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39" w:rsidRPr="00675D15" w:rsidRDefault="007A5239" w:rsidP="007977E5">
      <w:pPr>
        <w:spacing w:after="0" w:line="240" w:lineRule="auto"/>
        <w:jc w:val="center"/>
        <w:rPr>
          <w:rFonts w:ascii="Sylfaen" w:hAnsi="Sylfaen"/>
        </w:rPr>
      </w:pPr>
      <w:r w:rsidRPr="009E6B1E">
        <w:rPr>
          <w:rFonts w:ascii="Sylfaen" w:hAnsi="Sylfaen"/>
        </w:rPr>
        <w:t xml:space="preserve">                                                                                                                                                                                       </w:t>
      </w:r>
      <w:r w:rsidRPr="00675D15">
        <w:rPr>
          <w:rFonts w:ascii="Sylfaen" w:hAnsi="Sylfaen"/>
          <w:noProof/>
        </w:rPr>
        <w:drawing>
          <wp:inline distT="0" distB="0" distL="0" distR="0" wp14:anchorId="4B745D1C" wp14:editId="4A24CDD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7A5239" w:rsidRPr="00675D15" w:rsidRDefault="007A5239" w:rsidP="007977E5">
      <w:pPr>
        <w:spacing w:after="0" w:line="240" w:lineRule="auto"/>
        <w:jc w:val="center"/>
        <w:rPr>
          <w:rFonts w:ascii="Sylfaen" w:hAnsi="Sylfaen"/>
        </w:rPr>
      </w:pPr>
    </w:p>
    <w:p w:rsidR="007A5239" w:rsidRPr="00675D15" w:rsidRDefault="007A5239" w:rsidP="007977E5">
      <w:pPr>
        <w:tabs>
          <w:tab w:val="left" w:pos="4980"/>
        </w:tabs>
        <w:spacing w:after="0" w:line="240" w:lineRule="auto"/>
        <w:jc w:val="center"/>
        <w:rPr>
          <w:rFonts w:ascii="Sylfaen" w:hAnsi="Sylfaen"/>
          <w:b/>
          <w:bCs/>
          <w:w w:val="130"/>
          <w:u w:color="FF0000"/>
          <w:lang w:val="ka-GE"/>
        </w:rPr>
      </w:pPr>
      <w:r w:rsidRPr="00675D15">
        <w:rPr>
          <w:rFonts w:ascii="Sylfaen" w:hAnsi="Sylfaen"/>
          <w:b/>
          <w:bCs/>
          <w:w w:val="130"/>
          <w:u w:color="FF0000"/>
          <w:lang w:val="ka-GE"/>
        </w:rPr>
        <w:t>საქართველოს</w:t>
      </w:r>
      <w:r w:rsidRPr="00675D15">
        <w:rPr>
          <w:rFonts w:ascii="Sylfaen" w:hAnsi="Sylfaen"/>
          <w:b/>
          <w:bCs/>
          <w:w w:val="130"/>
          <w:lang w:val="pt-BR"/>
        </w:rPr>
        <w:t xml:space="preserve"> </w:t>
      </w:r>
      <w:r w:rsidRPr="00675D15">
        <w:rPr>
          <w:rFonts w:ascii="Sylfaen" w:hAnsi="Sylfaen"/>
          <w:b/>
          <w:bCs/>
          <w:w w:val="130"/>
          <w:u w:color="FF0000"/>
          <w:lang w:val="ka-GE"/>
        </w:rPr>
        <w:t>მთავრობა</w:t>
      </w:r>
    </w:p>
    <w:p w:rsidR="00C77318" w:rsidRPr="00675D15" w:rsidRDefault="00C77318" w:rsidP="007977E5">
      <w:pPr>
        <w:tabs>
          <w:tab w:val="left" w:pos="4980"/>
        </w:tabs>
        <w:spacing w:after="0" w:line="240" w:lineRule="auto"/>
        <w:jc w:val="center"/>
        <w:rPr>
          <w:rFonts w:ascii="Sylfaen" w:hAnsi="Sylfaen"/>
          <w:b/>
          <w:bCs/>
          <w:w w:val="130"/>
          <w:lang w:val="pt-BR"/>
        </w:rPr>
      </w:pPr>
    </w:p>
    <w:p w:rsidR="007A5239" w:rsidRPr="00675D15" w:rsidRDefault="007A5239" w:rsidP="007977E5">
      <w:pPr>
        <w:tabs>
          <w:tab w:val="left" w:pos="4980"/>
        </w:tabs>
        <w:spacing w:after="0" w:line="240" w:lineRule="auto"/>
        <w:jc w:val="center"/>
        <w:rPr>
          <w:rFonts w:ascii="Sylfaen" w:hAnsi="Sylfaen"/>
          <w:b/>
          <w:bCs/>
          <w:lang w:val="pt-BR"/>
        </w:rPr>
      </w:pPr>
    </w:p>
    <w:p w:rsidR="00C77318" w:rsidRPr="00675D15" w:rsidRDefault="00C77318" w:rsidP="007977E5">
      <w:pPr>
        <w:tabs>
          <w:tab w:val="left" w:pos="4980"/>
        </w:tabs>
        <w:spacing w:after="0" w:line="240" w:lineRule="auto"/>
        <w:jc w:val="center"/>
        <w:rPr>
          <w:rFonts w:ascii="Sylfaen" w:hAnsi="Sylfaen"/>
          <w:b/>
          <w:bCs/>
          <w:lang w:val="pt-BR"/>
        </w:rPr>
      </w:pPr>
    </w:p>
    <w:p w:rsidR="00C77318" w:rsidRPr="00675D15" w:rsidRDefault="00C77318" w:rsidP="007977E5">
      <w:pPr>
        <w:tabs>
          <w:tab w:val="left" w:pos="4980"/>
        </w:tabs>
        <w:spacing w:after="0" w:line="240" w:lineRule="auto"/>
        <w:jc w:val="center"/>
        <w:rPr>
          <w:rFonts w:ascii="Sylfaen" w:hAnsi="Sylfaen"/>
          <w:b/>
          <w:bCs/>
          <w:lang w:val="pt-BR"/>
        </w:rPr>
      </w:pPr>
    </w:p>
    <w:p w:rsidR="007A5239" w:rsidRPr="00675D15" w:rsidRDefault="007A5239" w:rsidP="007977E5">
      <w:pPr>
        <w:tabs>
          <w:tab w:val="left" w:pos="4980"/>
        </w:tabs>
        <w:spacing w:after="0" w:line="240" w:lineRule="auto"/>
        <w:jc w:val="center"/>
        <w:rPr>
          <w:rFonts w:ascii="Sylfaen" w:hAnsi="Sylfaen"/>
          <w:b/>
          <w:bCs/>
          <w:lang w:val="pt-BR"/>
        </w:rPr>
      </w:pPr>
      <w:r w:rsidRPr="00675D15">
        <w:rPr>
          <w:rFonts w:ascii="Sylfaen" w:hAnsi="Sylfaen"/>
          <w:b/>
          <w:bCs/>
          <w:u w:color="FF0000"/>
          <w:lang w:val="ka-GE"/>
        </w:rPr>
        <w:t>ქვეყნის ძირითადი</w:t>
      </w:r>
      <w:r w:rsidRPr="00675D15">
        <w:rPr>
          <w:rFonts w:ascii="Sylfaen" w:hAnsi="Sylfaen"/>
          <w:b/>
          <w:bCs/>
          <w:lang w:val="pt-BR"/>
        </w:rPr>
        <w:t xml:space="preserve"> </w:t>
      </w:r>
      <w:r w:rsidRPr="00675D15">
        <w:rPr>
          <w:rFonts w:ascii="Sylfaen" w:hAnsi="Sylfaen"/>
          <w:b/>
          <w:bCs/>
          <w:u w:color="FF0000"/>
          <w:lang w:val="ka-GE"/>
        </w:rPr>
        <w:t>მონაცემები</w:t>
      </w:r>
      <w:r w:rsidRPr="00675D15">
        <w:rPr>
          <w:rFonts w:ascii="Sylfaen" w:hAnsi="Sylfaen"/>
          <w:b/>
          <w:bCs/>
          <w:lang w:val="pt-BR"/>
        </w:rPr>
        <w:t xml:space="preserve"> </w:t>
      </w:r>
      <w:r w:rsidRPr="00675D15">
        <w:rPr>
          <w:rFonts w:ascii="Sylfaen" w:hAnsi="Sylfaen"/>
          <w:b/>
          <w:bCs/>
          <w:u w:color="FF0000"/>
          <w:lang w:val="ka-GE"/>
        </w:rPr>
        <w:t>და</w:t>
      </w:r>
      <w:r w:rsidRPr="00675D15">
        <w:rPr>
          <w:rFonts w:ascii="Sylfaen" w:hAnsi="Sylfaen"/>
          <w:b/>
          <w:bCs/>
          <w:lang w:val="pt-BR"/>
        </w:rPr>
        <w:t xml:space="preserve"> </w:t>
      </w:r>
      <w:r w:rsidRPr="00675D15">
        <w:rPr>
          <w:rFonts w:ascii="Sylfaen" w:hAnsi="Sylfaen"/>
          <w:b/>
          <w:bCs/>
          <w:u w:color="FF0000"/>
          <w:lang w:val="ka-GE"/>
        </w:rPr>
        <w:t>მიმართულებები</w:t>
      </w:r>
    </w:p>
    <w:p w:rsidR="007A5239" w:rsidRPr="00675D15" w:rsidRDefault="007A5239" w:rsidP="007977E5">
      <w:pPr>
        <w:tabs>
          <w:tab w:val="left" w:pos="4980"/>
        </w:tabs>
        <w:spacing w:after="0" w:line="240" w:lineRule="auto"/>
        <w:jc w:val="center"/>
        <w:rPr>
          <w:rFonts w:ascii="Sylfaen" w:hAnsi="Sylfaen"/>
          <w:b/>
          <w:bCs/>
          <w:u w:color="FF0000"/>
          <w:lang w:val="ka-GE"/>
        </w:rPr>
      </w:pPr>
      <w:r w:rsidRPr="00675D15">
        <w:rPr>
          <w:rFonts w:ascii="Sylfaen" w:hAnsi="Sylfaen"/>
          <w:b/>
          <w:bCs/>
          <w:u w:color="FF0000"/>
          <w:lang w:val="ka-GE"/>
        </w:rPr>
        <w:t>202</w:t>
      </w:r>
      <w:r w:rsidRPr="00675D15">
        <w:rPr>
          <w:rFonts w:ascii="Sylfaen" w:hAnsi="Sylfaen"/>
          <w:b/>
          <w:bCs/>
          <w:u w:color="FF0000"/>
        </w:rPr>
        <w:t>2</w:t>
      </w:r>
      <w:r w:rsidRPr="00675D15">
        <w:rPr>
          <w:rFonts w:ascii="Sylfaen" w:hAnsi="Sylfaen"/>
          <w:b/>
          <w:bCs/>
          <w:lang w:val="pt-BR"/>
        </w:rPr>
        <w:t>-</w:t>
      </w:r>
      <w:r w:rsidRPr="00675D15">
        <w:rPr>
          <w:rFonts w:ascii="Sylfaen" w:hAnsi="Sylfaen"/>
          <w:b/>
          <w:bCs/>
          <w:u w:color="FF0000"/>
          <w:lang w:val="ka-GE"/>
        </w:rPr>
        <w:t>20</w:t>
      </w:r>
      <w:r w:rsidRPr="00675D15">
        <w:rPr>
          <w:rFonts w:ascii="Sylfaen" w:hAnsi="Sylfaen"/>
          <w:b/>
          <w:bCs/>
          <w:u w:color="FF0000"/>
        </w:rPr>
        <w:t>25</w:t>
      </w:r>
      <w:r w:rsidRPr="00675D15">
        <w:rPr>
          <w:rFonts w:ascii="Sylfaen" w:hAnsi="Sylfaen"/>
          <w:b/>
          <w:bCs/>
          <w:lang w:val="pt-BR"/>
        </w:rPr>
        <w:t xml:space="preserve"> </w:t>
      </w:r>
      <w:r w:rsidRPr="00675D15">
        <w:rPr>
          <w:rFonts w:ascii="Sylfaen" w:hAnsi="Sylfaen"/>
          <w:b/>
          <w:bCs/>
          <w:u w:color="FF0000"/>
          <w:lang w:val="ka-GE"/>
        </w:rPr>
        <w:t>წლებისათვის</w:t>
      </w:r>
    </w:p>
    <w:p w:rsidR="007A5239" w:rsidRPr="00675D15" w:rsidRDefault="007A5239" w:rsidP="007977E5">
      <w:pPr>
        <w:tabs>
          <w:tab w:val="left" w:pos="4980"/>
        </w:tabs>
        <w:spacing w:after="0" w:line="240" w:lineRule="auto"/>
        <w:jc w:val="center"/>
        <w:rPr>
          <w:rFonts w:ascii="Sylfaen" w:hAnsi="Sylfaen"/>
          <w:b/>
          <w:bCs/>
          <w:lang w:val="ka-GE"/>
        </w:rPr>
      </w:pPr>
      <w:r w:rsidRPr="00675D15">
        <w:rPr>
          <w:rFonts w:ascii="Sylfaen" w:hAnsi="Sylfaen"/>
          <w:b/>
          <w:bCs/>
          <w:u w:color="FF0000"/>
        </w:rPr>
        <w:t>(</w:t>
      </w:r>
      <w:r w:rsidR="00675D15" w:rsidRPr="00675D15">
        <w:rPr>
          <w:rFonts w:ascii="Sylfaen" w:hAnsi="Sylfaen"/>
          <w:b/>
          <w:bCs/>
          <w:u w:color="FF0000"/>
          <w:lang w:val="ka-GE"/>
        </w:rPr>
        <w:t>გადამუშავებული</w:t>
      </w:r>
      <w:r w:rsidRPr="00675D15">
        <w:rPr>
          <w:rFonts w:ascii="Sylfaen" w:hAnsi="Sylfaen"/>
          <w:b/>
          <w:bCs/>
          <w:u w:color="FF0000"/>
          <w:lang w:val="ka-GE"/>
        </w:rPr>
        <w:t xml:space="preserve"> ვარიანტი)</w:t>
      </w:r>
    </w:p>
    <w:p w:rsidR="007A5239" w:rsidRPr="00675D15" w:rsidRDefault="007A5239" w:rsidP="007977E5">
      <w:pPr>
        <w:tabs>
          <w:tab w:val="left" w:pos="4980"/>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C77318" w:rsidRPr="00675D15" w:rsidRDefault="00C77318" w:rsidP="007977E5">
      <w:pPr>
        <w:tabs>
          <w:tab w:val="left" w:pos="9675"/>
        </w:tabs>
        <w:spacing w:after="0" w:line="240" w:lineRule="auto"/>
        <w:jc w:val="center"/>
        <w:rPr>
          <w:rFonts w:ascii="Sylfaen" w:hAnsi="Sylfaen"/>
          <w:b/>
          <w:bCs/>
          <w:lang w:val="pt-BR"/>
        </w:rPr>
      </w:pPr>
    </w:p>
    <w:p w:rsidR="00C77318" w:rsidRPr="00675D15" w:rsidRDefault="00C77318"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C77318" w:rsidRPr="00675D15" w:rsidRDefault="00C77318"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4980"/>
        </w:tabs>
        <w:spacing w:after="0" w:line="240" w:lineRule="auto"/>
        <w:jc w:val="center"/>
        <w:rPr>
          <w:rFonts w:ascii="Sylfaen" w:hAnsi="Sylfaen"/>
          <w:b/>
          <w:bCs/>
          <w:u w:color="FF0000"/>
          <w:lang w:val="ka-GE"/>
        </w:rPr>
      </w:pPr>
      <w:r w:rsidRPr="00675D15">
        <w:rPr>
          <w:rFonts w:ascii="Sylfaen" w:hAnsi="Sylfaen"/>
          <w:b/>
          <w:bCs/>
          <w:u w:color="FF0000"/>
          <w:lang w:val="ka-GE"/>
        </w:rPr>
        <w:t>თბილისი</w:t>
      </w:r>
    </w:p>
    <w:p w:rsidR="007A5239" w:rsidRPr="00675D15" w:rsidRDefault="007A5239" w:rsidP="007977E5">
      <w:pPr>
        <w:tabs>
          <w:tab w:val="left" w:pos="810"/>
        </w:tabs>
        <w:spacing w:after="0" w:line="240" w:lineRule="auto"/>
        <w:jc w:val="center"/>
        <w:rPr>
          <w:rFonts w:ascii="Sylfaen" w:hAnsi="Sylfaen"/>
          <w:b/>
          <w:bCs/>
          <w:u w:color="FF0000"/>
          <w:lang w:val="ka-GE"/>
        </w:rPr>
      </w:pPr>
      <w:r w:rsidRPr="00675D15">
        <w:rPr>
          <w:rFonts w:ascii="Sylfaen" w:hAnsi="Sylfaen"/>
          <w:b/>
          <w:bCs/>
          <w:u w:color="FF0000"/>
          <w:lang w:val="ka-GE"/>
        </w:rPr>
        <w:t>2021</w:t>
      </w:r>
    </w:p>
    <w:p w:rsidR="007F155F" w:rsidRPr="00675D15" w:rsidRDefault="007F155F" w:rsidP="007977E5">
      <w:pPr>
        <w:tabs>
          <w:tab w:val="left" w:pos="810"/>
        </w:tabs>
        <w:spacing w:after="0" w:line="240" w:lineRule="auto"/>
        <w:jc w:val="center"/>
        <w:rPr>
          <w:rFonts w:ascii="Sylfaen" w:hAnsi="Sylfaen"/>
          <w:b/>
          <w:bCs/>
          <w:u w:color="FF0000"/>
          <w:lang w:val="ka-GE"/>
        </w:rPr>
      </w:pPr>
    </w:p>
    <w:p w:rsidR="007F155F" w:rsidRPr="00675D15" w:rsidRDefault="007F155F" w:rsidP="007977E5">
      <w:pPr>
        <w:tabs>
          <w:tab w:val="left" w:pos="810"/>
        </w:tabs>
        <w:spacing w:after="0" w:line="240" w:lineRule="auto"/>
        <w:jc w:val="center"/>
        <w:rPr>
          <w:rFonts w:ascii="Sylfaen" w:hAnsi="Sylfaen"/>
          <w:b/>
          <w:bCs/>
          <w:u w:color="FF0000"/>
          <w:lang w:val="ka-GE"/>
        </w:rPr>
      </w:pPr>
    </w:p>
    <w:p w:rsidR="00594905" w:rsidRDefault="00594905" w:rsidP="007977E5">
      <w:pPr>
        <w:tabs>
          <w:tab w:val="left" w:pos="810"/>
        </w:tabs>
        <w:spacing w:after="0" w:line="240" w:lineRule="auto"/>
        <w:jc w:val="center"/>
        <w:rPr>
          <w:rFonts w:ascii="Sylfaen" w:hAnsi="Sylfaen"/>
          <w:b/>
          <w:bCs/>
          <w:u w:color="FF0000"/>
          <w:lang w:val="ka-GE"/>
        </w:rPr>
      </w:pPr>
    </w:p>
    <w:p w:rsidR="000A5A73" w:rsidRDefault="000A5A73" w:rsidP="007977E5">
      <w:pPr>
        <w:tabs>
          <w:tab w:val="left" w:pos="810"/>
        </w:tabs>
        <w:spacing w:after="0" w:line="240" w:lineRule="auto"/>
        <w:jc w:val="center"/>
        <w:rPr>
          <w:rFonts w:ascii="Sylfaen" w:hAnsi="Sylfaen"/>
          <w:b/>
          <w:bCs/>
          <w:u w:color="FF0000"/>
          <w:lang w:val="ka-GE"/>
        </w:rPr>
      </w:pPr>
    </w:p>
    <w:p w:rsidR="000A5A73" w:rsidRDefault="000A5A73" w:rsidP="007977E5">
      <w:pPr>
        <w:tabs>
          <w:tab w:val="left" w:pos="810"/>
        </w:tabs>
        <w:spacing w:after="0" w:line="240" w:lineRule="auto"/>
        <w:jc w:val="center"/>
        <w:rPr>
          <w:rFonts w:ascii="Sylfaen" w:hAnsi="Sylfaen"/>
          <w:b/>
          <w:bCs/>
          <w:u w:color="FF0000"/>
          <w:lang w:val="ka-GE"/>
        </w:rPr>
      </w:pPr>
    </w:p>
    <w:p w:rsidR="000A5A73" w:rsidRPr="00675D15" w:rsidRDefault="000A5A73" w:rsidP="007977E5">
      <w:pPr>
        <w:tabs>
          <w:tab w:val="left" w:pos="810"/>
        </w:tabs>
        <w:spacing w:after="0" w:line="240" w:lineRule="auto"/>
        <w:jc w:val="center"/>
        <w:rPr>
          <w:rFonts w:ascii="Sylfaen" w:hAnsi="Sylfaen"/>
          <w:b/>
          <w:bCs/>
          <w:u w:color="FF0000"/>
          <w:lang w:val="ka-GE"/>
        </w:rPr>
      </w:pPr>
    </w:p>
    <w:p w:rsidR="00C77318" w:rsidRPr="00675D15" w:rsidRDefault="00C77318" w:rsidP="007977E5">
      <w:pPr>
        <w:tabs>
          <w:tab w:val="left" w:pos="810"/>
        </w:tabs>
        <w:spacing w:after="0" w:line="240" w:lineRule="auto"/>
        <w:jc w:val="center"/>
        <w:rPr>
          <w:rFonts w:ascii="Sylfaen" w:hAnsi="Sylfaen"/>
          <w:b/>
          <w:bCs/>
          <w:u w:color="FF0000"/>
          <w:lang w:val="ka-GE"/>
        </w:rPr>
      </w:pPr>
    </w:p>
    <w:p w:rsidR="00610D82" w:rsidRPr="00675D15" w:rsidRDefault="00610D82" w:rsidP="007977E5">
      <w:pPr>
        <w:pStyle w:val="Heading1"/>
        <w:spacing w:line="240" w:lineRule="auto"/>
        <w:jc w:val="center"/>
        <w:rPr>
          <w:rFonts w:ascii="Sylfaen" w:hAnsi="Sylfaen" w:cs="Sylfaen"/>
          <w:sz w:val="24"/>
          <w:szCs w:val="24"/>
        </w:rPr>
      </w:pPr>
      <w:r w:rsidRPr="00675D15">
        <w:rPr>
          <w:rFonts w:ascii="Sylfaen" w:hAnsi="Sylfaen" w:cs="Sylfaen"/>
          <w:sz w:val="24"/>
          <w:szCs w:val="24"/>
        </w:rPr>
        <w:lastRenderedPageBreak/>
        <w:t>თავი I</w:t>
      </w:r>
    </w:p>
    <w:p w:rsidR="00610D82" w:rsidRPr="00675D15" w:rsidRDefault="00610D82" w:rsidP="007977E5">
      <w:pPr>
        <w:spacing w:before="120" w:after="120" w:line="240" w:lineRule="auto"/>
        <w:jc w:val="center"/>
        <w:rPr>
          <w:rFonts w:ascii="Sylfaen" w:hAnsi="Sylfaen"/>
          <w:b/>
          <w:color w:val="44546A" w:themeColor="text2"/>
          <w:sz w:val="28"/>
        </w:rPr>
      </w:pPr>
      <w:r w:rsidRPr="00675D15">
        <w:rPr>
          <w:rFonts w:ascii="Sylfaen" w:hAnsi="Sylfaen"/>
          <w:b/>
          <w:color w:val="44546A" w:themeColor="text2"/>
          <w:sz w:val="28"/>
        </w:rPr>
        <w:t>სამთავრობო პროგრამა 2021 − 2024</w:t>
      </w:r>
    </w:p>
    <w:p w:rsidR="00610D82" w:rsidRPr="00675D15" w:rsidRDefault="00610D82" w:rsidP="007977E5">
      <w:pPr>
        <w:spacing w:before="120" w:after="120" w:line="240" w:lineRule="auto"/>
        <w:jc w:val="center"/>
        <w:rPr>
          <w:rFonts w:ascii="Sylfaen" w:hAnsi="Sylfaen"/>
          <w:b/>
          <w:color w:val="44546A" w:themeColor="text2"/>
          <w:sz w:val="28"/>
        </w:rPr>
      </w:pPr>
      <w:r w:rsidRPr="00675D15">
        <w:rPr>
          <w:rFonts w:ascii="Sylfaen" w:hAnsi="Sylfaen"/>
          <w:b/>
          <w:color w:val="44546A" w:themeColor="text2"/>
          <w:sz w:val="28"/>
        </w:rPr>
        <w:t>„ევროპული სახელმწიფოს მშენებლობისთვის“</w:t>
      </w:r>
    </w:p>
    <w:p w:rsidR="00610D82" w:rsidRPr="00675D15" w:rsidRDefault="00610D82" w:rsidP="007977E5">
      <w:pPr>
        <w:spacing w:before="120" w:after="120" w:line="240" w:lineRule="auto"/>
        <w:rPr>
          <w:rFonts w:ascii="Sylfaen" w:hAnsi="Sylfaen"/>
          <w:lang w:val="ka-GE"/>
        </w:rPr>
      </w:pP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0" w:name="_Toc59178338"/>
      <w:r w:rsidRPr="00675D15">
        <w:rPr>
          <w:rFonts w:ascii="Sylfaen" w:hAnsi="Sylfaen"/>
          <w:b/>
          <w:color w:val="2E74B5" w:themeColor="accent5" w:themeShade="BF"/>
          <w:sz w:val="28"/>
          <w:szCs w:val="28"/>
        </w:rPr>
        <w:t>ხედვა</w:t>
      </w:r>
      <w:bookmarkEnd w:id="0"/>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610D82" w:rsidRPr="00675D15"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610D82" w:rsidRPr="00675D15"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610D82" w:rsidRPr="00675D15"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610D82" w:rsidRPr="00675D15" w:rsidRDefault="00610D82" w:rsidP="007977E5">
      <w:pPr>
        <w:pStyle w:val="BodyText"/>
        <w:widowControl w:val="0"/>
        <w:numPr>
          <w:ilvl w:val="0"/>
          <w:numId w:val="6"/>
        </w:numPr>
        <w:spacing w:before="120" w:line="240" w:lineRule="auto"/>
        <w:ind w:left="360" w:right="27"/>
        <w:jc w:val="both"/>
        <w:rPr>
          <w:rFonts w:ascii="Sylfaen" w:eastAsiaTheme="minorHAnsi" w:hAnsi="Sylfaen" w:cstheme="minorBidi"/>
          <w:sz w:val="22"/>
          <w:szCs w:val="22"/>
          <w:lang w:val="ka-GE"/>
        </w:rPr>
      </w:pPr>
      <w:r w:rsidRPr="00675D15">
        <w:rPr>
          <w:rFonts w:ascii="Sylfaen" w:hAnsi="Sylfaen"/>
          <w:b/>
          <w:sz w:val="22"/>
          <w:szCs w:val="22"/>
          <w:lang w:val="ka-GE"/>
        </w:rPr>
        <w:t>საგარეო პოლიტიკა, უსაფრთხოება</w:t>
      </w:r>
      <w:r w:rsidRPr="00675D15">
        <w:rPr>
          <w:rFonts w:ascii="Sylfaen" w:hAnsi="Sylfaen"/>
          <w:b/>
          <w:sz w:val="22"/>
          <w:szCs w:val="22"/>
        </w:rPr>
        <w:t xml:space="preserve">, </w:t>
      </w:r>
      <w:r w:rsidRPr="00675D15">
        <w:rPr>
          <w:rFonts w:ascii="Sylfaen" w:hAnsi="Sylfaen"/>
          <w:b/>
          <w:sz w:val="22"/>
          <w:szCs w:val="22"/>
          <w:lang w:val="ka-GE"/>
        </w:rPr>
        <w:t>კონფლიქტის მოგვარება</w:t>
      </w:r>
      <w:r w:rsidRPr="00675D15">
        <w:rPr>
          <w:rFonts w:ascii="Sylfaen" w:hAnsi="Sylfaen"/>
          <w:sz w:val="22"/>
          <w:szCs w:val="22"/>
          <w:lang w:val="ka-GE"/>
        </w:rPr>
        <w:t xml:space="preserve"> </w:t>
      </w:r>
      <w:r w:rsidRPr="00675D15">
        <w:rPr>
          <w:rFonts w:ascii="Sylfaen" w:hAnsi="Sylfaen"/>
          <w:b/>
          <w:sz w:val="22"/>
          <w:szCs w:val="22"/>
          <w:lang w:val="ka-GE"/>
        </w:rPr>
        <w:t>და ადამიანის უფლებები</w:t>
      </w:r>
      <w:r w:rsidRPr="00675D15">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610D82" w:rsidRPr="00675D15"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675D15">
        <w:rPr>
          <w:rFonts w:ascii="Sylfaen" w:hAnsi="Sylfaen"/>
          <w:b/>
          <w:sz w:val="22"/>
          <w:szCs w:val="22"/>
          <w:lang w:val="ka-GE"/>
        </w:rPr>
        <w:t xml:space="preserve">ეკონომიკური განვითარება </w:t>
      </w:r>
      <w:r w:rsidRPr="00675D15">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610D82" w:rsidRPr="00675D15"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675D15">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675D15">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w:t>
      </w:r>
      <w:r w:rsidRPr="00675D15">
        <w:rPr>
          <w:rFonts w:ascii="Sylfaen" w:hAnsi="Sylfaen"/>
          <w:sz w:val="22"/>
          <w:szCs w:val="22"/>
          <w:lang w:val="ka-GE"/>
        </w:rPr>
        <w:lastRenderedPageBreak/>
        <w:t xml:space="preserve">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610D82" w:rsidRPr="00675D15"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675D15">
        <w:rPr>
          <w:rFonts w:ascii="Sylfaen" w:hAnsi="Sylfaen"/>
          <w:b/>
          <w:sz w:val="22"/>
          <w:szCs w:val="22"/>
          <w:lang w:val="ka-GE"/>
        </w:rPr>
        <w:t xml:space="preserve">სახელმწიფო მმართველობა </w:t>
      </w:r>
      <w:r w:rsidRPr="00675D15">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r w:rsidRPr="00675D15">
        <w:rPr>
          <w:lang w:val="ka-GE"/>
        </w:rPr>
        <w:br w:type="page"/>
      </w: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1" w:name="_Toc59178339"/>
      <w:r w:rsidRPr="00675D15">
        <w:rPr>
          <w:rFonts w:ascii="Sylfaen" w:hAnsi="Sylfaen"/>
          <w:b/>
          <w:color w:val="2E74B5" w:themeColor="accent5" w:themeShade="BF"/>
          <w:sz w:val="28"/>
          <w:szCs w:val="28"/>
        </w:rPr>
        <w:lastRenderedPageBreak/>
        <w:t>საგარეო პოლიტიკა, უსაფრთხოება, კონფლიქტის მოგვარება და ადამიანის უფლებები</w:t>
      </w:r>
      <w:bookmarkEnd w:id="1"/>
    </w:p>
    <w:p w:rsidR="00610D82" w:rsidRPr="00675D15" w:rsidRDefault="00610D82" w:rsidP="007977E5">
      <w:pPr>
        <w:pStyle w:val="Heading2"/>
        <w:spacing w:before="120" w:after="120" w:line="240" w:lineRule="auto"/>
        <w:rPr>
          <w:rFonts w:ascii="Sylfaen" w:hAnsi="Sylfaen"/>
          <w:b/>
          <w:sz w:val="28"/>
          <w:szCs w:val="28"/>
        </w:rPr>
      </w:pPr>
      <w:r w:rsidRPr="00675D15">
        <w:rPr>
          <w:rFonts w:ascii="Sylfaen" w:hAnsi="Sylfaen"/>
          <w:b/>
          <w:sz w:val="28"/>
          <w:szCs w:val="28"/>
        </w:rPr>
        <w:t xml:space="preserve"> </w:t>
      </w:r>
      <w:bookmarkStart w:id="2" w:name="_Toc59178340"/>
      <w:r w:rsidRPr="00675D15">
        <w:rPr>
          <w:rFonts w:ascii="Sylfaen" w:hAnsi="Sylfaen"/>
          <w:b/>
          <w:sz w:val="28"/>
          <w:szCs w:val="28"/>
        </w:rPr>
        <w:t>საგარეო პოლიტიკა</w:t>
      </w:r>
      <w:bookmarkEnd w:id="2"/>
    </w:p>
    <w:p w:rsidR="00610D82" w:rsidRPr="00675D15" w:rsidRDefault="00610D82" w:rsidP="007977E5">
      <w:pPr>
        <w:pStyle w:val="BodyText"/>
        <w:spacing w:before="120" w:line="240" w:lineRule="auto"/>
        <w:ind w:right="27"/>
        <w:jc w:val="both"/>
        <w:rPr>
          <w:rFonts w:ascii="Sylfaen" w:hAnsi="Sylfaen" w:cs="Helvetica"/>
          <w:sz w:val="22"/>
          <w:szCs w:val="22"/>
          <w:lang w:val="ka-GE"/>
        </w:rPr>
      </w:pPr>
      <w:bookmarkStart w:id="3" w:name="_Hlk59036655"/>
      <w:r w:rsidRPr="00675D15">
        <w:rPr>
          <w:rFonts w:ascii="Sylfaen" w:hAnsi="Sylfaen" w:cs="Helvetica"/>
          <w:sz w:val="22"/>
          <w:szCs w:val="22"/>
          <w:lang w:val="ka-GE"/>
        </w:rPr>
        <w:t>უსაფრთხოების</w:t>
      </w:r>
      <w:r w:rsidRPr="00675D15">
        <w:rPr>
          <w:rFonts w:ascii="Sylfaen" w:hAnsi="Sylfaen"/>
          <w:sz w:val="22"/>
          <w:szCs w:val="22"/>
          <w:lang w:val="ka-GE"/>
        </w:rPr>
        <w:t xml:space="preserve"> </w:t>
      </w:r>
      <w:r w:rsidRPr="00675D15">
        <w:rPr>
          <w:rFonts w:ascii="Sylfaen" w:hAnsi="Sylfaen" w:cs="Helvetica"/>
          <w:sz w:val="22"/>
          <w:szCs w:val="22"/>
          <w:lang w:val="ka-GE"/>
        </w:rPr>
        <w:t>არსებული</w:t>
      </w:r>
      <w:r w:rsidRPr="00675D15">
        <w:rPr>
          <w:rFonts w:ascii="Sylfaen" w:hAnsi="Sylfaen"/>
          <w:sz w:val="22"/>
          <w:szCs w:val="22"/>
          <w:lang w:val="ka-GE"/>
        </w:rPr>
        <w:t xml:space="preserve"> </w:t>
      </w:r>
      <w:r w:rsidRPr="00675D15">
        <w:rPr>
          <w:rFonts w:ascii="Sylfaen" w:hAnsi="Sylfaen" w:cs="Helvetica"/>
          <w:sz w:val="22"/>
          <w:szCs w:val="22"/>
          <w:lang w:val="ka-GE"/>
        </w:rPr>
        <w:t>გარემოს</w:t>
      </w:r>
      <w:r w:rsidRPr="00675D15">
        <w:rPr>
          <w:rFonts w:ascii="Sylfaen" w:hAnsi="Sylfaen"/>
          <w:sz w:val="22"/>
          <w:szCs w:val="22"/>
          <w:lang w:val="ka-GE"/>
        </w:rPr>
        <w:t xml:space="preserve"> </w:t>
      </w:r>
      <w:r w:rsidRPr="00675D15">
        <w:rPr>
          <w:rFonts w:ascii="Sylfaen" w:hAnsi="Sylfaen" w:cs="Helvetica"/>
          <w:sz w:val="22"/>
          <w:szCs w:val="22"/>
          <w:lang w:val="ka-GE"/>
        </w:rPr>
        <w:t>პირობებში</w:t>
      </w:r>
      <w:r w:rsidRPr="00675D15">
        <w:rPr>
          <w:rFonts w:ascii="Sylfaen" w:hAnsi="Sylfaen"/>
          <w:sz w:val="22"/>
          <w:szCs w:val="22"/>
          <w:lang w:val="ka-GE"/>
        </w:rPr>
        <w:t xml:space="preserve">, </w:t>
      </w:r>
      <w:r w:rsidRPr="00675D15">
        <w:rPr>
          <w:rFonts w:ascii="Sylfaen" w:hAnsi="Sylfaen" w:cs="Helvetica"/>
          <w:sz w:val="22"/>
          <w:szCs w:val="22"/>
          <w:lang w:val="ka-GE"/>
        </w:rPr>
        <w:t>საქართველოს</w:t>
      </w:r>
      <w:r w:rsidRPr="00675D15">
        <w:rPr>
          <w:rFonts w:ascii="Sylfaen" w:hAnsi="Sylfaen"/>
          <w:sz w:val="22"/>
          <w:szCs w:val="22"/>
          <w:lang w:val="ka-GE"/>
        </w:rPr>
        <w:t xml:space="preserve"> </w:t>
      </w:r>
      <w:r w:rsidRPr="00675D15">
        <w:rPr>
          <w:rFonts w:ascii="Sylfaen" w:hAnsi="Sylfaen" w:cs="Helvetica"/>
          <w:sz w:val="22"/>
          <w:szCs w:val="22"/>
          <w:lang w:val="ka-GE"/>
        </w:rPr>
        <w:t>ეროვნული</w:t>
      </w:r>
      <w:r w:rsidRPr="00675D15">
        <w:rPr>
          <w:rFonts w:ascii="Sylfaen" w:hAnsi="Sylfaen"/>
          <w:sz w:val="22"/>
          <w:szCs w:val="22"/>
          <w:lang w:val="ka-GE"/>
        </w:rPr>
        <w:t xml:space="preserve"> </w:t>
      </w:r>
      <w:r w:rsidRPr="00675D15">
        <w:rPr>
          <w:rFonts w:ascii="Sylfaen" w:hAnsi="Sylfaen" w:cs="Helvetica"/>
          <w:sz w:val="22"/>
          <w:szCs w:val="22"/>
          <w:lang w:val="ka-GE"/>
        </w:rPr>
        <w:t>უსაფრთხოების</w:t>
      </w:r>
      <w:r w:rsidRPr="00675D15">
        <w:rPr>
          <w:rFonts w:ascii="Sylfaen" w:hAnsi="Sylfaen"/>
          <w:sz w:val="22"/>
          <w:szCs w:val="22"/>
          <w:lang w:val="ka-GE"/>
        </w:rPr>
        <w:t xml:space="preserve"> </w:t>
      </w:r>
      <w:r w:rsidRPr="00675D15">
        <w:rPr>
          <w:rFonts w:ascii="Sylfaen" w:hAnsi="Sylfaen" w:cs="Helvetica"/>
          <w:sz w:val="22"/>
          <w:szCs w:val="22"/>
          <w:lang w:val="ka-GE"/>
        </w:rPr>
        <w:t>განმტკიცებისთვის</w:t>
      </w:r>
      <w:r w:rsidRPr="00675D15">
        <w:rPr>
          <w:rFonts w:ascii="Sylfaen" w:hAnsi="Sylfaen"/>
          <w:sz w:val="22"/>
          <w:szCs w:val="22"/>
          <w:lang w:val="ka-GE"/>
        </w:rPr>
        <w:t xml:space="preserve"> </w:t>
      </w:r>
      <w:r w:rsidRPr="00675D15">
        <w:rPr>
          <w:rFonts w:ascii="Sylfaen" w:hAnsi="Sylfaen" w:cs="Helvetica"/>
          <w:sz w:val="22"/>
          <w:szCs w:val="22"/>
          <w:lang w:val="ka-GE"/>
        </w:rPr>
        <w:t>განსაკუთრებული</w:t>
      </w:r>
      <w:r w:rsidRPr="00675D15">
        <w:rPr>
          <w:rFonts w:ascii="Sylfaen" w:hAnsi="Sylfaen"/>
          <w:sz w:val="22"/>
          <w:szCs w:val="22"/>
          <w:lang w:val="ka-GE"/>
        </w:rPr>
        <w:t xml:space="preserve"> </w:t>
      </w:r>
      <w:r w:rsidRPr="00675D15">
        <w:rPr>
          <w:rFonts w:ascii="Sylfaen" w:hAnsi="Sylfaen" w:cs="Helvetica"/>
          <w:sz w:val="22"/>
          <w:szCs w:val="22"/>
          <w:lang w:val="ka-GE"/>
        </w:rPr>
        <w:t>მნიშვნელობა</w:t>
      </w:r>
      <w:r w:rsidRPr="00675D15">
        <w:rPr>
          <w:rFonts w:ascii="Sylfaen" w:hAnsi="Sylfaen"/>
          <w:sz w:val="22"/>
          <w:szCs w:val="22"/>
          <w:lang w:val="ka-GE"/>
        </w:rPr>
        <w:t xml:space="preserve"> საქართველოს ევროპულ და ევროატლანტიკურ ინტეგრაციას, </w:t>
      </w:r>
      <w:r w:rsidRPr="00675D15">
        <w:rPr>
          <w:rFonts w:ascii="Sylfaen" w:hAnsi="Sylfaen" w:cs="Helvetica"/>
          <w:sz w:val="22"/>
          <w:szCs w:val="22"/>
          <w:lang w:val="ka-GE"/>
        </w:rPr>
        <w:t>სტრატეგიულ</w:t>
      </w:r>
      <w:r w:rsidRPr="00675D15">
        <w:rPr>
          <w:rFonts w:ascii="Sylfaen" w:hAnsi="Sylfaen"/>
          <w:sz w:val="22"/>
          <w:szCs w:val="22"/>
          <w:lang w:val="ka-GE"/>
        </w:rPr>
        <w:t xml:space="preserve"> </w:t>
      </w:r>
      <w:r w:rsidRPr="00675D15">
        <w:rPr>
          <w:rFonts w:ascii="Sylfaen" w:hAnsi="Sylfaen" w:cs="Helvetica"/>
          <w:sz w:val="22"/>
          <w:szCs w:val="22"/>
          <w:lang w:val="ka-GE"/>
        </w:rPr>
        <w:t>პარტნიორებთან</w:t>
      </w:r>
      <w:r w:rsidRPr="00675D15">
        <w:rPr>
          <w:rFonts w:ascii="Sylfaen" w:hAnsi="Sylfaen"/>
          <w:sz w:val="22"/>
          <w:szCs w:val="22"/>
          <w:lang w:val="ka-GE"/>
        </w:rPr>
        <w:t xml:space="preserve"> </w:t>
      </w:r>
      <w:r w:rsidRPr="00675D15">
        <w:rPr>
          <w:rFonts w:ascii="Sylfaen" w:hAnsi="Sylfaen" w:cs="Helvetica"/>
          <w:sz w:val="22"/>
          <w:szCs w:val="22"/>
          <w:lang w:val="ka-GE"/>
        </w:rPr>
        <w:t>თანამშრომლობის</w:t>
      </w:r>
      <w:r w:rsidRPr="00675D15">
        <w:rPr>
          <w:rFonts w:ascii="Sylfaen" w:hAnsi="Sylfaen"/>
          <w:sz w:val="22"/>
          <w:szCs w:val="22"/>
          <w:lang w:val="ka-GE"/>
        </w:rPr>
        <w:t xml:space="preserve"> </w:t>
      </w:r>
      <w:r w:rsidRPr="00675D15">
        <w:rPr>
          <w:rFonts w:ascii="Sylfaen" w:hAnsi="Sylfaen" w:cs="Helvetica"/>
          <w:sz w:val="22"/>
          <w:szCs w:val="22"/>
          <w:lang w:val="ka-GE"/>
        </w:rPr>
        <w:t>გაღრმავებასა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საერთაშორისო</w:t>
      </w:r>
      <w:r w:rsidRPr="00675D15">
        <w:rPr>
          <w:rFonts w:ascii="Sylfaen" w:hAnsi="Sylfaen"/>
          <w:sz w:val="22"/>
          <w:szCs w:val="22"/>
          <w:lang w:val="ka-GE"/>
        </w:rPr>
        <w:t xml:space="preserve"> </w:t>
      </w:r>
      <w:r w:rsidRPr="00675D15">
        <w:rPr>
          <w:rFonts w:ascii="Sylfaen" w:hAnsi="Sylfaen" w:cs="Helvetica"/>
          <w:sz w:val="22"/>
          <w:szCs w:val="22"/>
          <w:lang w:val="ka-GE"/>
        </w:rPr>
        <w:t>თანამეგობრობის</w:t>
      </w:r>
      <w:r w:rsidRPr="00675D15">
        <w:rPr>
          <w:rFonts w:ascii="Sylfaen" w:hAnsi="Sylfaen"/>
          <w:sz w:val="22"/>
          <w:szCs w:val="22"/>
          <w:lang w:val="ka-GE"/>
        </w:rPr>
        <w:t xml:space="preserve"> </w:t>
      </w:r>
      <w:r w:rsidRPr="00675D15">
        <w:rPr>
          <w:rFonts w:ascii="Sylfaen" w:hAnsi="Sylfaen" w:cs="Helvetica"/>
          <w:sz w:val="22"/>
          <w:szCs w:val="22"/>
          <w:lang w:val="ka-GE"/>
        </w:rPr>
        <w:t>ჩართულობით</w:t>
      </w:r>
      <w:r w:rsidRPr="00675D15">
        <w:rPr>
          <w:rFonts w:ascii="Sylfaen" w:hAnsi="Sylfaen"/>
          <w:sz w:val="22"/>
          <w:szCs w:val="22"/>
          <w:lang w:val="ka-GE"/>
        </w:rPr>
        <w:t xml:space="preserve"> </w:t>
      </w:r>
      <w:r w:rsidRPr="00675D15">
        <w:rPr>
          <w:rFonts w:ascii="Sylfaen" w:hAnsi="Sylfaen" w:cs="Helvetica"/>
          <w:sz w:val="22"/>
          <w:szCs w:val="22"/>
          <w:lang w:val="ka-GE"/>
        </w:rPr>
        <w:t>ქვეყნის</w:t>
      </w:r>
      <w:r w:rsidRPr="00675D15">
        <w:rPr>
          <w:rFonts w:ascii="Sylfaen" w:hAnsi="Sylfaen"/>
          <w:sz w:val="22"/>
          <w:szCs w:val="22"/>
          <w:lang w:val="ka-GE"/>
        </w:rPr>
        <w:t xml:space="preserve"> </w:t>
      </w:r>
      <w:r w:rsidRPr="00675D15">
        <w:rPr>
          <w:rFonts w:ascii="Sylfaen" w:hAnsi="Sylfaen" w:cs="Helvetica"/>
          <w:sz w:val="22"/>
          <w:szCs w:val="22"/>
          <w:lang w:val="ka-GE"/>
        </w:rPr>
        <w:t>სუვერენიტეტის განმტკიცებასა და ტერიტორიული მთლიანობის</w:t>
      </w:r>
      <w:r w:rsidRPr="00675D15">
        <w:rPr>
          <w:rFonts w:ascii="Sylfaen" w:hAnsi="Sylfaen"/>
          <w:sz w:val="22"/>
          <w:szCs w:val="22"/>
          <w:lang w:val="ka-GE"/>
        </w:rPr>
        <w:t xml:space="preserve"> </w:t>
      </w:r>
      <w:r w:rsidRPr="00675D15">
        <w:rPr>
          <w:rFonts w:ascii="Sylfaen" w:hAnsi="Sylfaen" w:cs="Helvetica"/>
          <w:sz w:val="22"/>
          <w:szCs w:val="22"/>
          <w:lang w:val="ka-GE"/>
        </w:rPr>
        <w:t>აღდგენას ენიჭება</w:t>
      </w:r>
      <w:r w:rsidRPr="00675D15">
        <w:rPr>
          <w:rFonts w:ascii="Sylfaen" w:hAnsi="Sylfaen"/>
          <w:sz w:val="22"/>
          <w:szCs w:val="22"/>
          <w:lang w:val="ka-GE"/>
        </w:rPr>
        <w:t xml:space="preserve">. </w:t>
      </w:r>
      <w:r w:rsidRPr="00675D15">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lang w:val="ka-GE"/>
        </w:rPr>
        <w:t>საქართველოსთვის</w:t>
      </w:r>
      <w:r w:rsidRPr="00675D15">
        <w:rPr>
          <w:rFonts w:ascii="Sylfaen" w:hAnsi="Sylfaen"/>
          <w:lang w:val="ka-GE"/>
        </w:rPr>
        <w:t xml:space="preserve"> </w:t>
      </w:r>
      <w:r w:rsidRPr="00675D15">
        <w:rPr>
          <w:rFonts w:ascii="Sylfaen" w:hAnsi="Sylfaen" w:cs="Helvetica"/>
          <w:lang w:val="ka-GE"/>
        </w:rPr>
        <w:t>პირველი</w:t>
      </w:r>
      <w:r w:rsidRPr="00675D15">
        <w:rPr>
          <w:rFonts w:ascii="Sylfaen" w:hAnsi="Sylfaen"/>
          <w:lang w:val="ka-GE"/>
        </w:rPr>
        <w:t xml:space="preserve"> </w:t>
      </w:r>
      <w:r w:rsidRPr="00675D15">
        <w:rPr>
          <w:rFonts w:ascii="Sylfaen" w:hAnsi="Sylfaen" w:cs="Helvetica"/>
          <w:lang w:val="ka-GE"/>
        </w:rPr>
        <w:t>რიგის</w:t>
      </w:r>
      <w:r w:rsidRPr="00675D15">
        <w:rPr>
          <w:rFonts w:ascii="Sylfaen" w:hAnsi="Sylfaen"/>
          <w:lang w:val="ka-GE"/>
        </w:rPr>
        <w:t xml:space="preserve"> </w:t>
      </w:r>
      <w:r w:rsidRPr="00675D15">
        <w:rPr>
          <w:rFonts w:ascii="Sylfaen" w:hAnsi="Sylfaen" w:cs="Helvetica"/>
          <w:lang w:val="ka-GE"/>
        </w:rPr>
        <w:t>ამოცანა</w:t>
      </w:r>
      <w:r w:rsidRPr="00675D15">
        <w:rPr>
          <w:rFonts w:ascii="Sylfaen" w:hAnsi="Sylfaen"/>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არენაზე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რუსეთთან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ურთიერთობის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დღის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წესრიგში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რუსეთ</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საქართველოს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კონფლიქტის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მშვიდობიანი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მოგვარების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საკითხის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მაღალ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დონეზე</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შენარჩუნება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გაძლიერებაა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lang w:val="ka-GE"/>
        </w:rPr>
        <w:t>ამავდროულად, ქვეყანა</w:t>
      </w:r>
      <w:r w:rsidRPr="00675D15">
        <w:rPr>
          <w:rFonts w:ascii="Sylfaen" w:hAnsi="Sylfaen"/>
          <w:lang w:val="ka-GE"/>
        </w:rPr>
        <w:t xml:space="preserve"> </w:t>
      </w:r>
      <w:r w:rsidRPr="00675D15">
        <w:rPr>
          <w:rFonts w:ascii="Sylfaen" w:hAnsi="Sylfaen" w:cs="Helvetica"/>
          <w:lang w:val="ka-GE"/>
        </w:rPr>
        <w:t xml:space="preserve">განაგრძობს </w:t>
      </w:r>
      <w:r w:rsidRPr="00675D15">
        <w:rPr>
          <w:rFonts w:ascii="Sylfaen" w:hAnsi="Sylfaen" w:cs="Helvetica"/>
          <w:b/>
          <w:lang w:val="ka-GE"/>
        </w:rPr>
        <w:t>ჟენევის</w:t>
      </w:r>
      <w:r w:rsidRPr="00675D15">
        <w:rPr>
          <w:rFonts w:ascii="Sylfaen" w:hAnsi="Sylfaen"/>
          <w:b/>
          <w:lang w:val="ka-GE"/>
        </w:rPr>
        <w:t xml:space="preserve"> </w:t>
      </w:r>
      <w:r w:rsidRPr="00675D15">
        <w:rPr>
          <w:rFonts w:ascii="Sylfaen" w:hAnsi="Sylfaen" w:cs="Helvetica"/>
          <w:b/>
          <w:lang w:val="ka-GE"/>
        </w:rPr>
        <w:t>საერთაშორისო</w:t>
      </w:r>
      <w:r w:rsidRPr="00675D15">
        <w:rPr>
          <w:rFonts w:ascii="Sylfaen" w:hAnsi="Sylfaen"/>
          <w:b/>
          <w:lang w:val="ka-GE"/>
        </w:rPr>
        <w:t xml:space="preserve"> </w:t>
      </w:r>
      <w:r w:rsidRPr="00675D15">
        <w:rPr>
          <w:rFonts w:ascii="Sylfaen" w:hAnsi="Sylfaen" w:cs="Helvetica"/>
          <w:b/>
          <w:lang w:val="ka-GE"/>
        </w:rPr>
        <w:t>მოლაპარაკებებში</w:t>
      </w:r>
      <w:r w:rsidRPr="00675D15">
        <w:rPr>
          <w:rFonts w:ascii="Sylfaen" w:hAnsi="Sylfaen"/>
          <w:lang w:val="ka-GE"/>
        </w:rPr>
        <w:t xml:space="preserve"> </w:t>
      </w:r>
      <w:r w:rsidRPr="00675D15">
        <w:rPr>
          <w:rFonts w:ascii="Sylfaen" w:hAnsi="Sylfaen" w:cs="Helvetica"/>
          <w:lang w:val="ka-GE"/>
        </w:rPr>
        <w:t>პროაქტიურ და კონსტრუქციულ</w:t>
      </w:r>
      <w:r w:rsidRPr="00675D15">
        <w:rPr>
          <w:rFonts w:ascii="Sylfaen" w:hAnsi="Sylfaen"/>
          <w:lang w:val="ka-GE"/>
        </w:rPr>
        <w:t xml:space="preserve"> </w:t>
      </w:r>
      <w:r w:rsidRPr="00675D15">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დღის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წესრიგში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მაღალ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დონეზე</w:t>
      </w:r>
      <w:r w:rsidRPr="00675D15">
        <w:rPr>
          <w:rFonts w:ascii="Sylfaen" w:eastAsia="Merriweather" w:hAnsi="Sylfaen" w:cs="Merriweather"/>
          <w:noProof/>
          <w:color w:val="000000" w:themeColor="text1"/>
          <w:lang w:val="ka-GE"/>
        </w:rPr>
        <w:t xml:space="preserve"> </w:t>
      </w:r>
      <w:r w:rsidRPr="00675D15">
        <w:rPr>
          <w:rFonts w:ascii="Sylfaen" w:hAnsi="Sylfaen" w:cs="Helvetica"/>
          <w:lang w:val="ka-GE"/>
        </w:rPr>
        <w:t>აღნიშნული</w:t>
      </w:r>
      <w:r w:rsidRPr="00675D15">
        <w:rPr>
          <w:rFonts w:ascii="Sylfaen" w:hAnsi="Sylfaen"/>
          <w:lang w:val="ka-GE"/>
        </w:rPr>
        <w:t xml:space="preserve"> </w:t>
      </w:r>
      <w:r w:rsidRPr="00675D15">
        <w:rPr>
          <w:rFonts w:ascii="Sylfaen" w:hAnsi="Sylfaen" w:cs="Helvetica"/>
          <w:lang w:val="ka-GE"/>
        </w:rPr>
        <w:t>ფორმატის</w:t>
      </w:r>
      <w:r w:rsidRPr="00675D15">
        <w:rPr>
          <w:rFonts w:ascii="Sylfaen" w:hAnsi="Sylfaen"/>
          <w:lang w:val="ka-GE"/>
        </w:rPr>
        <w:t xml:space="preserve"> </w:t>
      </w:r>
      <w:r w:rsidRPr="00675D15">
        <w:rPr>
          <w:rFonts w:ascii="Sylfaen" w:eastAsia="Merriweather" w:hAnsi="Sylfaen" w:cs="Helvetica"/>
          <w:noProof/>
          <w:color w:val="000000" w:themeColor="text1"/>
          <w:lang w:val="ka-GE"/>
        </w:rPr>
        <w:t>აქტუალიზაციისთვის</w:t>
      </w:r>
      <w:r w:rsidRPr="00675D15">
        <w:rPr>
          <w:rFonts w:ascii="Sylfaen" w:eastAsia="Merriweather" w:hAnsi="Sylfaen" w:cs="Merriweather"/>
          <w:noProof/>
          <w:color w:val="000000" w:themeColor="text1"/>
          <w:lang w:val="ka-GE"/>
        </w:rPr>
        <w:t xml:space="preserve"> </w:t>
      </w:r>
      <w:r w:rsidRPr="00675D15">
        <w:rPr>
          <w:rFonts w:ascii="Sylfaen" w:hAnsi="Sylfaen" w:cs="Helvetica"/>
          <w:lang w:val="ka-GE"/>
        </w:rPr>
        <w:t>მუშაობა</w:t>
      </w:r>
      <w:r w:rsidRPr="00675D15">
        <w:rPr>
          <w:rFonts w:ascii="Sylfaen" w:hAnsi="Sylfaen"/>
          <w:lang w:val="ka-GE"/>
        </w:rPr>
        <w:t xml:space="preserve"> </w:t>
      </w:r>
      <w:r w:rsidRPr="00675D15">
        <w:rPr>
          <w:rFonts w:ascii="Sylfaen" w:hAnsi="Sylfaen" w:cs="Helvetica"/>
          <w:lang w:val="ka-GE"/>
        </w:rPr>
        <w:t>ინტენსიურად</w:t>
      </w:r>
      <w:r w:rsidRPr="00675D15">
        <w:rPr>
          <w:rFonts w:ascii="Sylfaen" w:hAnsi="Sylfaen"/>
          <w:lang w:val="ka-GE"/>
        </w:rPr>
        <w:t xml:space="preserve"> </w:t>
      </w:r>
      <w:r w:rsidRPr="00675D15">
        <w:rPr>
          <w:rFonts w:ascii="Sylfaen" w:hAnsi="Sylfaen" w:cs="Helvetica"/>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რაც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ფორმატში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მაღალი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წარმომადგენლობის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უზრუნველყოფასაც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მოიცავს</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lang w:val="ka-GE"/>
        </w:rPr>
        <w:t>კვლავაც აქტიურად გრძელდება</w:t>
      </w:r>
      <w:r w:rsidRPr="00675D15">
        <w:rPr>
          <w:rFonts w:ascii="Sylfaen" w:hAnsi="Sylfaen"/>
          <w:lang w:val="ka-GE"/>
        </w:rPr>
        <w:t xml:space="preserve"> </w:t>
      </w:r>
      <w:r w:rsidRPr="00675D15">
        <w:rPr>
          <w:rFonts w:ascii="Sylfaen" w:hAnsi="Sylfaen" w:cs="Helvetica"/>
          <w:lang w:val="ka-GE"/>
        </w:rPr>
        <w:t>მუშაობა</w:t>
      </w:r>
      <w:r w:rsidRPr="00675D15">
        <w:rPr>
          <w:rFonts w:ascii="Sylfaen" w:hAnsi="Sylfaen"/>
          <w:lang w:val="ka-GE"/>
        </w:rPr>
        <w:t xml:space="preserve"> </w:t>
      </w:r>
      <w:r w:rsidRPr="00675D15">
        <w:rPr>
          <w:rFonts w:ascii="Sylfaen" w:hAnsi="Sylfaen" w:cs="Helvetica"/>
          <w:lang w:val="ka-GE"/>
        </w:rPr>
        <w:t>დეოკუპაციის</w:t>
      </w:r>
      <w:r w:rsidRPr="00675D15">
        <w:rPr>
          <w:rFonts w:ascii="Sylfaen" w:hAnsi="Sylfaen"/>
          <w:lang w:val="ka-GE"/>
        </w:rPr>
        <w:t xml:space="preserve"> </w:t>
      </w:r>
      <w:r w:rsidRPr="00675D15">
        <w:rPr>
          <w:rFonts w:ascii="Sylfaen" w:hAnsi="Sylfaen" w:cs="Helvetica"/>
          <w:lang w:val="ka-GE"/>
        </w:rPr>
        <w:t>მიმართულებით</w:t>
      </w:r>
      <w:r w:rsidRPr="00675D15">
        <w:rPr>
          <w:rFonts w:ascii="Sylfaen" w:hAnsi="Sylfaen"/>
          <w:lang w:val="ka-GE"/>
        </w:rPr>
        <w:t xml:space="preserve"> </w:t>
      </w:r>
      <w:r w:rsidRPr="00675D15">
        <w:rPr>
          <w:rFonts w:ascii="Sylfaen" w:hAnsi="Sylfaen" w:cs="Helvetica"/>
          <w:lang w:val="ka-GE"/>
        </w:rPr>
        <w:t>კონკრეტული</w:t>
      </w:r>
      <w:r w:rsidRPr="00675D15">
        <w:rPr>
          <w:rFonts w:ascii="Sylfaen" w:hAnsi="Sylfaen"/>
          <w:lang w:val="ka-GE"/>
        </w:rPr>
        <w:t xml:space="preserve">, </w:t>
      </w:r>
      <w:r w:rsidRPr="00675D15">
        <w:rPr>
          <w:rFonts w:ascii="Sylfaen" w:hAnsi="Sylfaen" w:cs="Helvetica"/>
          <w:lang w:val="ka-GE"/>
        </w:rPr>
        <w:t>ხელშესახები</w:t>
      </w:r>
      <w:r w:rsidRPr="00675D15">
        <w:rPr>
          <w:rFonts w:ascii="Sylfaen" w:hAnsi="Sylfaen"/>
          <w:lang w:val="ka-GE"/>
        </w:rPr>
        <w:t xml:space="preserve"> </w:t>
      </w:r>
      <w:r w:rsidRPr="00675D15">
        <w:rPr>
          <w:rFonts w:ascii="Sylfaen" w:hAnsi="Sylfaen" w:cs="Helvetica"/>
          <w:lang w:val="ka-GE"/>
        </w:rPr>
        <w:t>შედეგების</w:t>
      </w:r>
      <w:r w:rsidRPr="00675D15">
        <w:rPr>
          <w:rFonts w:ascii="Sylfaen" w:hAnsi="Sylfaen"/>
          <w:lang w:val="ka-GE"/>
        </w:rPr>
        <w:t xml:space="preserve"> </w:t>
      </w:r>
      <w:r w:rsidRPr="00675D15">
        <w:rPr>
          <w:rFonts w:ascii="Sylfaen" w:hAnsi="Sylfaen" w:cs="Helvetica"/>
          <w:lang w:val="ka-GE"/>
        </w:rPr>
        <w:t>მიღწევისთვის</w:t>
      </w:r>
      <w:r w:rsidRPr="00675D15">
        <w:rPr>
          <w:rFonts w:ascii="Sylfaen" w:hAnsi="Sylfaen"/>
          <w:lang w:val="ka-GE"/>
        </w:rPr>
        <w:t xml:space="preserve">. </w:t>
      </w:r>
      <w:r w:rsidRPr="00675D15">
        <w:rPr>
          <w:rFonts w:ascii="Sylfaen" w:hAnsi="Sylfaen" w:cs="Helvetica"/>
          <w:lang w:val="ka-GE"/>
        </w:rPr>
        <w:t>აღნიშნული,</w:t>
      </w:r>
      <w:r w:rsidRPr="00675D15">
        <w:rPr>
          <w:rFonts w:ascii="Sylfaen" w:hAnsi="Sylfaen"/>
          <w:lang w:val="ka-GE"/>
        </w:rPr>
        <w:t xml:space="preserve"> </w:t>
      </w:r>
      <w:r w:rsidRPr="00675D15">
        <w:rPr>
          <w:rFonts w:ascii="Sylfaen" w:hAnsi="Sylfaen" w:cs="Helvetica"/>
          <w:lang w:val="ka-GE"/>
        </w:rPr>
        <w:t>ევროკავშირის</w:t>
      </w:r>
      <w:r w:rsidRPr="00675D15">
        <w:rPr>
          <w:rFonts w:ascii="Sylfaen" w:hAnsi="Sylfaen"/>
          <w:lang w:val="ka-GE"/>
        </w:rPr>
        <w:t xml:space="preserve"> </w:t>
      </w:r>
      <w:r w:rsidRPr="00675D15">
        <w:rPr>
          <w:rFonts w:ascii="Sylfaen" w:hAnsi="Sylfaen" w:cs="Helvetica"/>
          <w:lang w:val="ka-GE"/>
        </w:rPr>
        <w:t>შუამავლობით,</w:t>
      </w:r>
      <w:r w:rsidRPr="00675D15">
        <w:rPr>
          <w:rFonts w:ascii="Sylfaen" w:hAnsi="Sylfaen"/>
          <w:lang w:val="ka-GE"/>
        </w:rPr>
        <w:t xml:space="preserve"> </w:t>
      </w:r>
      <w:r w:rsidRPr="00675D15">
        <w:rPr>
          <w:rFonts w:ascii="Sylfaen" w:hAnsi="Sylfaen"/>
          <w:b/>
          <w:lang w:val="ka-GE"/>
        </w:rPr>
        <w:t xml:space="preserve">2008 </w:t>
      </w:r>
      <w:r w:rsidRPr="00675D15">
        <w:rPr>
          <w:rFonts w:ascii="Sylfaen" w:hAnsi="Sylfaen" w:cs="Helvetica"/>
          <w:b/>
          <w:lang w:val="ka-GE"/>
        </w:rPr>
        <w:t>წლის</w:t>
      </w:r>
      <w:r w:rsidRPr="00675D15">
        <w:rPr>
          <w:rFonts w:ascii="Sylfaen" w:hAnsi="Sylfaen"/>
          <w:b/>
          <w:lang w:val="ka-GE"/>
        </w:rPr>
        <w:t xml:space="preserve"> 12 </w:t>
      </w:r>
      <w:r w:rsidRPr="00675D15">
        <w:rPr>
          <w:rFonts w:ascii="Sylfaen" w:hAnsi="Sylfaen" w:cs="Helvetica"/>
          <w:b/>
          <w:lang w:val="ka-GE"/>
        </w:rPr>
        <w:t>აგვისტოს</w:t>
      </w:r>
      <w:r w:rsidRPr="00675D15">
        <w:rPr>
          <w:rFonts w:ascii="Sylfaen" w:hAnsi="Sylfaen"/>
          <w:b/>
          <w:lang w:val="ka-GE"/>
        </w:rPr>
        <w:t xml:space="preserve"> </w:t>
      </w:r>
      <w:r w:rsidRPr="00675D15">
        <w:rPr>
          <w:rFonts w:ascii="Sylfaen" w:hAnsi="Sylfaen" w:cs="Helvetica"/>
          <w:b/>
          <w:lang w:val="ka-GE"/>
        </w:rPr>
        <w:t>დადებული</w:t>
      </w:r>
      <w:r w:rsidRPr="00675D15">
        <w:rPr>
          <w:rFonts w:ascii="Sylfaen" w:hAnsi="Sylfaen"/>
          <w:b/>
          <w:lang w:val="ka-GE"/>
        </w:rPr>
        <w:t xml:space="preserve"> </w:t>
      </w:r>
      <w:r w:rsidRPr="00675D15">
        <w:rPr>
          <w:rFonts w:ascii="Sylfaen" w:hAnsi="Sylfaen" w:cs="Helvetica"/>
          <w:b/>
          <w:lang w:val="ka-GE"/>
        </w:rPr>
        <w:t>ცეცხლის</w:t>
      </w:r>
      <w:r w:rsidRPr="00675D15">
        <w:rPr>
          <w:rFonts w:ascii="Sylfaen" w:hAnsi="Sylfaen"/>
          <w:b/>
          <w:lang w:val="ka-GE"/>
        </w:rPr>
        <w:t xml:space="preserve"> </w:t>
      </w:r>
      <w:r w:rsidRPr="00675D15">
        <w:rPr>
          <w:rFonts w:ascii="Sylfaen" w:hAnsi="Sylfaen" w:cs="Helvetica"/>
          <w:b/>
          <w:lang w:val="ka-GE"/>
        </w:rPr>
        <w:t>შეწყვეტის</w:t>
      </w:r>
      <w:r w:rsidRPr="00675D15">
        <w:rPr>
          <w:rFonts w:ascii="Sylfaen" w:hAnsi="Sylfaen"/>
          <w:b/>
          <w:lang w:val="ka-GE"/>
        </w:rPr>
        <w:t xml:space="preserve"> </w:t>
      </w:r>
      <w:r w:rsidRPr="00675D15">
        <w:rPr>
          <w:rFonts w:ascii="Sylfaen" w:hAnsi="Sylfaen" w:cs="Helvetica"/>
          <w:b/>
          <w:lang w:val="ka-GE"/>
        </w:rPr>
        <w:t>შეთანხმების</w:t>
      </w:r>
      <w:r w:rsidRPr="00675D15">
        <w:rPr>
          <w:rFonts w:ascii="Sylfaen" w:hAnsi="Sylfaen"/>
          <w:b/>
          <w:lang w:val="ka-GE"/>
        </w:rPr>
        <w:t xml:space="preserve"> </w:t>
      </w:r>
      <w:r w:rsidRPr="00675D15">
        <w:rPr>
          <w:rFonts w:ascii="Sylfaen" w:hAnsi="Sylfaen" w:cs="Helvetica"/>
          <w:b/>
          <w:lang w:val="ka-GE"/>
        </w:rPr>
        <w:t>სრულად</w:t>
      </w:r>
      <w:r w:rsidRPr="00675D15">
        <w:rPr>
          <w:rFonts w:ascii="Sylfaen" w:hAnsi="Sylfaen"/>
          <w:b/>
          <w:lang w:val="ka-GE"/>
        </w:rPr>
        <w:t xml:space="preserve"> </w:t>
      </w:r>
      <w:r w:rsidRPr="00675D15">
        <w:rPr>
          <w:rFonts w:ascii="Sylfaen" w:hAnsi="Sylfaen" w:cs="Helvetica"/>
          <w:b/>
          <w:lang w:val="ka-GE"/>
        </w:rPr>
        <w:t>შესრულების</w:t>
      </w:r>
      <w:r w:rsidRPr="00675D15">
        <w:rPr>
          <w:rFonts w:ascii="Sylfaen" w:hAnsi="Sylfaen"/>
          <w:b/>
          <w:lang w:val="ka-GE"/>
        </w:rPr>
        <w:t xml:space="preserve"> </w:t>
      </w:r>
      <w:r w:rsidRPr="00675D15">
        <w:rPr>
          <w:rFonts w:ascii="Sylfaen" w:hAnsi="Sylfaen" w:cs="Helvetica"/>
          <w:b/>
          <w:lang w:val="ka-GE"/>
        </w:rPr>
        <w:t>მიზნით,</w:t>
      </w:r>
      <w:r w:rsidRPr="00675D15">
        <w:rPr>
          <w:rFonts w:ascii="Sylfaen" w:hAnsi="Sylfaen"/>
          <w:lang w:val="ka-GE"/>
        </w:rPr>
        <w:t xml:space="preserve"> </w:t>
      </w:r>
      <w:r w:rsidRPr="00675D15">
        <w:rPr>
          <w:rFonts w:ascii="Sylfaen" w:hAnsi="Sylfaen" w:cs="Helvetica"/>
          <w:lang w:val="ka-GE"/>
        </w:rPr>
        <w:t>პრაქტიკული</w:t>
      </w:r>
      <w:r w:rsidRPr="00675D15">
        <w:rPr>
          <w:rFonts w:ascii="Sylfaen" w:hAnsi="Sylfaen"/>
          <w:lang w:val="ka-GE"/>
        </w:rPr>
        <w:t xml:space="preserve"> </w:t>
      </w:r>
      <w:r w:rsidRPr="00675D15">
        <w:rPr>
          <w:rFonts w:ascii="Sylfaen" w:hAnsi="Sylfaen" w:cs="Helvetica"/>
          <w:lang w:val="ka-GE"/>
        </w:rPr>
        <w:t>ნაბიჯების</w:t>
      </w:r>
      <w:r w:rsidRPr="00675D15">
        <w:rPr>
          <w:rFonts w:ascii="Sylfaen" w:hAnsi="Sylfaen"/>
          <w:lang w:val="ka-GE"/>
        </w:rPr>
        <w:t xml:space="preserve"> </w:t>
      </w:r>
      <w:r w:rsidRPr="00675D15">
        <w:rPr>
          <w:rFonts w:ascii="Sylfaen" w:hAnsi="Sylfaen" w:cs="Helvetica"/>
          <w:lang w:val="ka-GE"/>
        </w:rPr>
        <w:t>გადადგმის</w:t>
      </w:r>
      <w:r w:rsidRPr="00675D15">
        <w:rPr>
          <w:rFonts w:ascii="Sylfaen" w:hAnsi="Sylfaen"/>
          <w:lang w:val="ka-GE"/>
        </w:rPr>
        <w:t xml:space="preserve"> </w:t>
      </w:r>
      <w:r w:rsidRPr="00675D15">
        <w:rPr>
          <w:rFonts w:ascii="Sylfaen" w:hAnsi="Sylfaen" w:cs="Helvetica"/>
          <w:lang w:val="ka-GE"/>
        </w:rPr>
        <w:t>უზრუნველყოფას</w:t>
      </w:r>
      <w:r w:rsidRPr="00675D15">
        <w:rPr>
          <w:rFonts w:ascii="Sylfaen" w:hAnsi="Sylfaen"/>
          <w:lang w:val="ka-GE"/>
        </w:rPr>
        <w:t xml:space="preserve"> </w:t>
      </w:r>
      <w:r w:rsidRPr="00675D15">
        <w:rPr>
          <w:rFonts w:ascii="Sylfaen" w:hAnsi="Sylfaen" w:cs="Helvetica"/>
          <w:lang w:val="ka-GE"/>
        </w:rPr>
        <w:t>გულისხმობს</w:t>
      </w:r>
      <w:r w:rsidRPr="00675D15">
        <w:rPr>
          <w:rFonts w:ascii="Sylfaen" w:hAnsi="Sylfaen"/>
          <w:lang w:val="ka-GE"/>
        </w:rPr>
        <w:t xml:space="preserve">. </w:t>
      </w:r>
      <w:r w:rsidRPr="00675D15">
        <w:rPr>
          <w:rFonts w:ascii="Sylfaen" w:hAnsi="Sylfaen" w:cs="Helvetica"/>
          <w:lang w:val="ka-GE"/>
        </w:rPr>
        <w:t>რუსეთის</w:t>
      </w:r>
      <w:r w:rsidRPr="00675D15">
        <w:rPr>
          <w:rFonts w:ascii="Sylfaen" w:hAnsi="Sylfaen"/>
          <w:lang w:val="ka-GE"/>
        </w:rPr>
        <w:t xml:space="preserve"> </w:t>
      </w:r>
      <w:r w:rsidRPr="00675D15">
        <w:rPr>
          <w:rFonts w:ascii="Sylfaen" w:hAnsi="Sylfaen" w:cs="Helvetica"/>
          <w:lang w:val="ka-GE"/>
        </w:rPr>
        <w:t>ფედერაციის</w:t>
      </w:r>
      <w:r w:rsidRPr="00675D15">
        <w:rPr>
          <w:rFonts w:ascii="Sylfaen" w:hAnsi="Sylfaen"/>
          <w:lang w:val="ka-GE"/>
        </w:rPr>
        <w:t xml:space="preserve"> </w:t>
      </w:r>
      <w:r w:rsidRPr="00675D15">
        <w:rPr>
          <w:rFonts w:ascii="Sylfaen" w:hAnsi="Sylfaen" w:cs="Helvetica"/>
          <w:lang w:val="ka-GE"/>
        </w:rPr>
        <w:t>მიერ</w:t>
      </w:r>
      <w:r w:rsidRPr="00675D15">
        <w:rPr>
          <w:rFonts w:ascii="Sylfaen" w:hAnsi="Sylfaen"/>
          <w:lang w:val="ka-GE"/>
        </w:rPr>
        <w:t xml:space="preserve"> </w:t>
      </w:r>
      <w:r w:rsidRPr="00675D15">
        <w:rPr>
          <w:rFonts w:ascii="Sylfaen" w:hAnsi="Sylfaen" w:cs="Helvetica"/>
          <w:lang w:val="ka-GE"/>
        </w:rPr>
        <w:t>ძალის</w:t>
      </w:r>
      <w:r w:rsidRPr="00675D15">
        <w:rPr>
          <w:rFonts w:ascii="Sylfaen" w:hAnsi="Sylfaen"/>
          <w:lang w:val="ka-GE"/>
        </w:rPr>
        <w:t xml:space="preserve"> </w:t>
      </w:r>
      <w:r w:rsidRPr="00675D15">
        <w:rPr>
          <w:rFonts w:ascii="Sylfaen" w:hAnsi="Sylfaen" w:cs="Helvetica"/>
          <w:lang w:val="ka-GE"/>
        </w:rPr>
        <w:t>არგამოყენების</w:t>
      </w:r>
      <w:r w:rsidRPr="00675D15">
        <w:rPr>
          <w:rFonts w:ascii="Sylfaen" w:hAnsi="Sylfaen"/>
          <w:lang w:val="ka-GE"/>
        </w:rPr>
        <w:t xml:space="preserve"> </w:t>
      </w:r>
      <w:r w:rsidRPr="00675D15">
        <w:rPr>
          <w:rFonts w:ascii="Sylfaen" w:hAnsi="Sylfaen" w:cs="Helvetica"/>
          <w:lang w:val="ka-GE"/>
        </w:rPr>
        <w:t>ვალდებულების</w:t>
      </w:r>
      <w:r w:rsidRPr="00675D15">
        <w:rPr>
          <w:rFonts w:ascii="Sylfaen" w:hAnsi="Sylfaen"/>
          <w:lang w:val="ka-GE"/>
        </w:rPr>
        <w:t xml:space="preserve"> </w:t>
      </w:r>
      <w:r w:rsidRPr="00675D15">
        <w:rPr>
          <w:rFonts w:ascii="Sylfaen" w:hAnsi="Sylfaen" w:cs="Helvetica"/>
          <w:lang w:val="ka-GE"/>
        </w:rPr>
        <w:t>დადასტურება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შესრულება</w:t>
      </w:r>
      <w:r w:rsidRPr="00675D15">
        <w:rPr>
          <w:rFonts w:ascii="Sylfaen" w:hAnsi="Sylfaen"/>
          <w:lang w:val="ka-GE"/>
        </w:rPr>
        <w:t xml:space="preserve"> </w:t>
      </w:r>
      <w:r w:rsidRPr="00675D15">
        <w:rPr>
          <w:rFonts w:ascii="Sylfaen" w:hAnsi="Sylfaen" w:cs="Helvetica"/>
          <w:lang w:val="ka-GE"/>
        </w:rPr>
        <w:t>ისევე,</w:t>
      </w:r>
      <w:r w:rsidRPr="00675D15">
        <w:rPr>
          <w:rFonts w:ascii="Sylfaen" w:hAnsi="Sylfaen"/>
          <w:lang w:val="ka-GE"/>
        </w:rPr>
        <w:t xml:space="preserve"> </w:t>
      </w:r>
      <w:r w:rsidRPr="00675D15">
        <w:rPr>
          <w:rFonts w:ascii="Sylfaen" w:hAnsi="Sylfaen" w:cs="Helvetica"/>
          <w:lang w:val="ka-GE"/>
        </w:rPr>
        <w:t>როგორც</w:t>
      </w:r>
      <w:r w:rsidRPr="00675D15">
        <w:rPr>
          <w:rFonts w:ascii="Sylfaen" w:hAnsi="Sylfaen"/>
          <w:lang w:val="ka-GE"/>
        </w:rPr>
        <w:t xml:space="preserve"> </w:t>
      </w:r>
      <w:r w:rsidRPr="00675D15">
        <w:rPr>
          <w:rFonts w:ascii="Sylfaen" w:hAnsi="Sylfaen" w:cs="Helvetica"/>
          <w:lang w:val="ka-GE"/>
        </w:rPr>
        <w:t>ოკუპირებული</w:t>
      </w:r>
      <w:r w:rsidRPr="00675D15">
        <w:rPr>
          <w:rFonts w:ascii="Sylfaen" w:hAnsi="Sylfaen"/>
          <w:lang w:val="ka-GE"/>
        </w:rPr>
        <w:t xml:space="preserve"> </w:t>
      </w:r>
      <w:r w:rsidRPr="00675D15">
        <w:rPr>
          <w:rFonts w:ascii="Sylfaen" w:hAnsi="Sylfaen" w:cs="Helvetica"/>
          <w:lang w:val="ka-GE"/>
        </w:rPr>
        <w:t>ტერიტორიებიდან</w:t>
      </w:r>
      <w:r w:rsidRPr="00675D15">
        <w:rPr>
          <w:rFonts w:ascii="Sylfaen" w:hAnsi="Sylfaen"/>
          <w:lang w:val="ka-GE"/>
        </w:rPr>
        <w:t xml:space="preserve"> </w:t>
      </w:r>
      <w:r w:rsidRPr="00675D15">
        <w:rPr>
          <w:rFonts w:ascii="Sylfaen" w:hAnsi="Sylfaen" w:cs="Helvetica"/>
          <w:lang w:val="ka-GE"/>
        </w:rPr>
        <w:t>რუსეთის</w:t>
      </w:r>
      <w:r w:rsidRPr="00675D15">
        <w:rPr>
          <w:rFonts w:ascii="Sylfaen" w:hAnsi="Sylfaen"/>
          <w:lang w:val="ka-GE"/>
        </w:rPr>
        <w:t xml:space="preserve"> </w:t>
      </w:r>
      <w:r w:rsidRPr="00675D15">
        <w:rPr>
          <w:rFonts w:ascii="Sylfaen" w:hAnsi="Sylfaen" w:cs="Helvetica"/>
          <w:lang w:val="ka-GE"/>
        </w:rPr>
        <w:t>ძალების</w:t>
      </w:r>
      <w:r w:rsidRPr="00675D15">
        <w:rPr>
          <w:rFonts w:ascii="Sylfaen" w:hAnsi="Sylfaen"/>
          <w:lang w:val="ka-GE"/>
        </w:rPr>
        <w:t xml:space="preserve"> </w:t>
      </w:r>
      <w:r w:rsidRPr="00675D15">
        <w:rPr>
          <w:rFonts w:ascii="Sylfaen" w:hAnsi="Sylfaen" w:cs="Helvetica"/>
          <w:lang w:val="ka-GE"/>
        </w:rPr>
        <w:t>გაყვანა</w:t>
      </w:r>
      <w:r w:rsidRPr="00675D15">
        <w:rPr>
          <w:rFonts w:ascii="Sylfaen" w:hAnsi="Sylfaen"/>
          <w:lang w:val="ka-GE"/>
        </w:rPr>
        <w:t xml:space="preserve">, </w:t>
      </w:r>
      <w:r w:rsidRPr="00675D15">
        <w:rPr>
          <w:rFonts w:ascii="Sylfaen" w:hAnsi="Sylfaen" w:cs="Helvetica"/>
          <w:lang w:val="ka-GE"/>
        </w:rPr>
        <w:t>არსებითი</w:t>
      </w:r>
      <w:r w:rsidRPr="00675D15">
        <w:rPr>
          <w:rFonts w:ascii="Sylfaen" w:hAnsi="Sylfaen"/>
          <w:lang w:val="ka-GE"/>
        </w:rPr>
        <w:t xml:space="preserve"> </w:t>
      </w:r>
      <w:r w:rsidRPr="00675D15">
        <w:rPr>
          <w:rFonts w:ascii="Sylfaen" w:hAnsi="Sylfaen" w:cs="Helvetica"/>
          <w:lang w:val="ka-GE"/>
        </w:rPr>
        <w:t>მნიშვნელობისაა</w:t>
      </w:r>
      <w:r w:rsidRPr="00675D15">
        <w:rPr>
          <w:rFonts w:ascii="Sylfaen" w:hAnsi="Sylfaen"/>
          <w:lang w:val="ka-GE"/>
        </w:rPr>
        <w:t xml:space="preserve">. </w:t>
      </w:r>
      <w:r w:rsidRPr="00675D15">
        <w:rPr>
          <w:rFonts w:ascii="Sylfaen" w:hAnsi="Sylfaen" w:cs="Helvetica"/>
          <w:lang w:val="ka-GE"/>
        </w:rPr>
        <w:t>აღნიშნულის</w:t>
      </w:r>
      <w:r w:rsidRPr="00675D15">
        <w:rPr>
          <w:rFonts w:ascii="Sylfaen" w:hAnsi="Sylfaen"/>
          <w:lang w:val="ka-GE"/>
        </w:rPr>
        <w:t xml:space="preserve"> </w:t>
      </w:r>
      <w:r w:rsidRPr="00675D15">
        <w:rPr>
          <w:rFonts w:ascii="Sylfaen" w:hAnsi="Sylfaen" w:cs="Helvetica"/>
          <w:lang w:val="ka-GE"/>
        </w:rPr>
        <w:t>პარალელურად</w:t>
      </w:r>
      <w:r w:rsidRPr="00675D15">
        <w:rPr>
          <w:rFonts w:ascii="Sylfaen" w:hAnsi="Sylfaen"/>
          <w:lang w:val="ka-GE"/>
        </w:rPr>
        <w:t xml:space="preserve">, </w:t>
      </w:r>
      <w:r w:rsidRPr="00675D15">
        <w:rPr>
          <w:rFonts w:ascii="Sylfaen" w:hAnsi="Sylfaen" w:cs="Helvetica"/>
          <w:lang w:val="ka-GE"/>
        </w:rPr>
        <w:t>ადგილზე</w:t>
      </w:r>
      <w:r w:rsidRPr="00675D15">
        <w:rPr>
          <w:rFonts w:ascii="Sylfaen" w:hAnsi="Sylfaen"/>
          <w:lang w:val="ka-GE"/>
        </w:rPr>
        <w:t xml:space="preserve"> </w:t>
      </w:r>
      <w:r w:rsidRPr="00675D15">
        <w:rPr>
          <w:rFonts w:ascii="Sylfaen" w:hAnsi="Sylfaen" w:cs="Helvetica"/>
          <w:lang w:val="ka-GE"/>
        </w:rPr>
        <w:t>უსაფრთხოების</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მექანიზმების</w:t>
      </w:r>
      <w:r w:rsidRPr="00675D15">
        <w:rPr>
          <w:rFonts w:ascii="Sylfaen" w:hAnsi="Sylfaen"/>
          <w:lang w:val="ka-GE"/>
        </w:rPr>
        <w:t xml:space="preserve"> </w:t>
      </w:r>
      <w:r w:rsidRPr="00675D15">
        <w:rPr>
          <w:rFonts w:ascii="Sylfaen" w:hAnsi="Sylfaen" w:cs="Helvetica"/>
          <w:lang w:val="ka-GE"/>
        </w:rPr>
        <w:t>შექმნის</w:t>
      </w:r>
      <w:r w:rsidRPr="00675D15">
        <w:rPr>
          <w:rFonts w:ascii="Sylfaen" w:hAnsi="Sylfaen"/>
          <w:lang w:val="ka-GE"/>
        </w:rPr>
        <w:t xml:space="preserve"> </w:t>
      </w:r>
      <w:r w:rsidRPr="00675D15">
        <w:rPr>
          <w:rFonts w:ascii="Sylfaen" w:hAnsi="Sylfaen" w:cs="Helvetica"/>
          <w:lang w:val="ka-GE"/>
        </w:rPr>
        <w:t>უზრუნველყოფა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პროცესში</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ჩართულობის</w:t>
      </w:r>
      <w:r w:rsidRPr="00675D15">
        <w:rPr>
          <w:rFonts w:ascii="Sylfaen" w:hAnsi="Sylfaen"/>
          <w:lang w:val="ka-GE"/>
        </w:rPr>
        <w:t xml:space="preserve"> </w:t>
      </w:r>
      <w:r w:rsidRPr="00675D15">
        <w:rPr>
          <w:rFonts w:ascii="Sylfaen" w:hAnsi="Sylfaen" w:cs="Helvetica"/>
          <w:lang w:val="ka-GE"/>
        </w:rPr>
        <w:t>გაზრდა</w:t>
      </w:r>
      <w:r w:rsidRPr="00675D15">
        <w:rPr>
          <w:rFonts w:ascii="Sylfaen" w:hAnsi="Sylfaen"/>
          <w:lang w:val="ka-GE"/>
        </w:rPr>
        <w:t xml:space="preserve"> </w:t>
      </w:r>
      <w:r w:rsidRPr="00675D15">
        <w:rPr>
          <w:rFonts w:ascii="Sylfaen" w:hAnsi="Sylfaen" w:cs="Helvetica"/>
          <w:lang w:val="ka-GE"/>
        </w:rPr>
        <w:t>მნიშვნელოვან</w:t>
      </w:r>
      <w:r w:rsidRPr="00675D15">
        <w:rPr>
          <w:rFonts w:ascii="Sylfaen" w:hAnsi="Sylfaen"/>
          <w:lang w:val="ka-GE"/>
        </w:rPr>
        <w:t xml:space="preserve"> </w:t>
      </w:r>
      <w:r w:rsidRPr="00675D15">
        <w:rPr>
          <w:rFonts w:ascii="Sylfaen" w:hAnsi="Sylfaen" w:cs="Helvetica"/>
          <w:lang w:val="ka-GE"/>
        </w:rPr>
        <w:t>სამოქმედო</w:t>
      </w:r>
      <w:r w:rsidRPr="00675D15">
        <w:rPr>
          <w:rFonts w:ascii="Sylfaen" w:hAnsi="Sylfaen"/>
          <w:lang w:val="ka-GE"/>
        </w:rPr>
        <w:t xml:space="preserve"> </w:t>
      </w:r>
      <w:r w:rsidRPr="00675D15">
        <w:rPr>
          <w:rFonts w:ascii="Sylfaen" w:hAnsi="Sylfaen" w:cs="Helvetica"/>
          <w:lang w:val="ka-GE"/>
        </w:rPr>
        <w:t>მიმართულებას</w:t>
      </w:r>
      <w:r w:rsidRPr="00675D15">
        <w:rPr>
          <w:rFonts w:ascii="Sylfaen" w:hAnsi="Sylfaen"/>
          <w:lang w:val="ka-GE"/>
        </w:rPr>
        <w:t xml:space="preserve"> </w:t>
      </w:r>
      <w:r w:rsidRPr="00675D15">
        <w:rPr>
          <w:rFonts w:ascii="Sylfaen" w:hAnsi="Sylfaen" w:cs="Helvetica"/>
          <w:lang w:val="ka-GE"/>
        </w:rPr>
        <w:t>წარმოადგენს</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lang w:val="ka-GE"/>
        </w:rPr>
        <w:t>მნიშვნელოვანი პრიორიტეტია,</w:t>
      </w:r>
      <w:r w:rsidRPr="00675D15">
        <w:rPr>
          <w:rFonts w:ascii="Sylfaen" w:hAnsi="Sylfaen"/>
          <w:lang w:val="ka-GE"/>
        </w:rPr>
        <w:t xml:space="preserve"> </w:t>
      </w:r>
      <w:r w:rsidRPr="00675D15">
        <w:rPr>
          <w:rFonts w:ascii="Sylfaen" w:hAnsi="Sylfaen" w:cs="Helvetica"/>
          <w:b/>
          <w:lang w:val="ka-GE"/>
        </w:rPr>
        <w:t>ევროკავშირის</w:t>
      </w:r>
      <w:r w:rsidRPr="00675D15">
        <w:rPr>
          <w:rFonts w:ascii="Sylfaen" w:hAnsi="Sylfaen"/>
          <w:b/>
          <w:lang w:val="ka-GE"/>
        </w:rPr>
        <w:t xml:space="preserve"> </w:t>
      </w:r>
      <w:r w:rsidRPr="00675D15">
        <w:rPr>
          <w:rFonts w:ascii="Sylfaen" w:hAnsi="Sylfaen" w:cs="Helvetica"/>
          <w:b/>
          <w:lang w:val="ka-GE"/>
        </w:rPr>
        <w:t>სადამკვირვებლო</w:t>
      </w:r>
      <w:r w:rsidRPr="00675D15">
        <w:rPr>
          <w:rFonts w:ascii="Sylfaen" w:hAnsi="Sylfaen"/>
          <w:b/>
          <w:lang w:val="ka-GE"/>
        </w:rPr>
        <w:t xml:space="preserve"> </w:t>
      </w:r>
      <w:r w:rsidRPr="00675D15">
        <w:rPr>
          <w:rFonts w:ascii="Sylfaen" w:hAnsi="Sylfaen" w:cs="Helvetica"/>
          <w:b/>
          <w:lang w:val="ka-GE"/>
        </w:rPr>
        <w:t>მისიის</w:t>
      </w:r>
      <w:r w:rsidRPr="00675D15">
        <w:rPr>
          <w:rFonts w:ascii="Sylfaen" w:hAnsi="Sylfaen"/>
          <w:lang w:val="ka-GE"/>
        </w:rPr>
        <w:t xml:space="preserve"> </w:t>
      </w:r>
      <w:r w:rsidRPr="00675D15">
        <w:rPr>
          <w:rFonts w:ascii="Sylfaen" w:hAnsi="Sylfaen" w:cs="Helvetica"/>
          <w:lang w:val="ka-GE"/>
        </w:rPr>
        <w:t>მანდატის</w:t>
      </w:r>
      <w:r w:rsidRPr="00675D15">
        <w:rPr>
          <w:rFonts w:ascii="Sylfaen" w:hAnsi="Sylfaen"/>
          <w:lang w:val="ka-GE"/>
        </w:rPr>
        <w:t xml:space="preserve"> </w:t>
      </w:r>
      <w:r w:rsidRPr="00675D15">
        <w:rPr>
          <w:rFonts w:ascii="Sylfaen" w:hAnsi="Sylfaen" w:cs="Helvetica"/>
          <w:lang w:val="ka-GE"/>
        </w:rPr>
        <w:t>სრულად</w:t>
      </w:r>
      <w:r w:rsidRPr="00675D15">
        <w:rPr>
          <w:rFonts w:ascii="Sylfaen" w:hAnsi="Sylfaen"/>
          <w:lang w:val="ka-GE"/>
        </w:rPr>
        <w:t xml:space="preserve"> </w:t>
      </w:r>
      <w:r w:rsidRPr="00675D15">
        <w:rPr>
          <w:rFonts w:ascii="Sylfaen" w:hAnsi="Sylfaen" w:cs="Helvetica"/>
          <w:lang w:val="ka-GE"/>
        </w:rPr>
        <w:t>განხორციელების</w:t>
      </w:r>
      <w:r w:rsidRPr="00675D15">
        <w:rPr>
          <w:rFonts w:ascii="Sylfaen" w:hAnsi="Sylfaen"/>
          <w:lang w:val="ka-GE"/>
        </w:rPr>
        <w:t xml:space="preserve"> </w:t>
      </w:r>
      <w:r w:rsidRPr="00675D15">
        <w:rPr>
          <w:rFonts w:ascii="Sylfaen" w:hAnsi="Sylfaen" w:cs="Helvetica"/>
          <w:lang w:val="ka-GE"/>
        </w:rPr>
        <w:t>მიზნით</w:t>
      </w:r>
      <w:r w:rsidRPr="00675D15">
        <w:rPr>
          <w:rFonts w:ascii="Sylfaen" w:hAnsi="Sylfaen"/>
          <w:lang w:val="ka-GE"/>
        </w:rPr>
        <w:t xml:space="preserve">, </w:t>
      </w:r>
      <w:r w:rsidRPr="00675D15">
        <w:rPr>
          <w:rFonts w:ascii="Sylfaen" w:hAnsi="Sylfaen" w:cs="Helvetica"/>
          <w:lang w:val="ka-GE"/>
        </w:rPr>
        <w:t>მისთვის</w:t>
      </w:r>
      <w:r w:rsidRPr="00675D15">
        <w:rPr>
          <w:rFonts w:ascii="Sylfaen" w:hAnsi="Sylfaen"/>
          <w:lang w:val="ka-GE"/>
        </w:rPr>
        <w:t xml:space="preserve"> </w:t>
      </w:r>
      <w:r w:rsidRPr="00675D15">
        <w:rPr>
          <w:rFonts w:ascii="Sylfaen" w:hAnsi="Sylfaen" w:cs="Helvetica"/>
          <w:lang w:val="ka-GE"/>
        </w:rPr>
        <w:t>საქართველოს</w:t>
      </w:r>
      <w:r w:rsidRPr="00675D15">
        <w:rPr>
          <w:rFonts w:ascii="Sylfaen" w:hAnsi="Sylfaen"/>
          <w:lang w:val="ka-GE"/>
        </w:rPr>
        <w:t xml:space="preserve"> </w:t>
      </w:r>
      <w:r w:rsidRPr="00675D15">
        <w:rPr>
          <w:rFonts w:ascii="Sylfaen" w:hAnsi="Sylfaen" w:cs="Helvetica"/>
          <w:lang w:val="ka-GE"/>
        </w:rPr>
        <w:t>ოკუპირებულ</w:t>
      </w:r>
      <w:r w:rsidRPr="00675D15">
        <w:rPr>
          <w:rFonts w:ascii="Sylfaen" w:hAnsi="Sylfaen"/>
          <w:lang w:val="ka-GE"/>
        </w:rPr>
        <w:t xml:space="preserve"> </w:t>
      </w:r>
      <w:r w:rsidRPr="00675D15">
        <w:rPr>
          <w:rFonts w:ascii="Sylfaen" w:hAnsi="Sylfaen" w:cs="Helvetica"/>
          <w:lang w:val="ka-GE"/>
        </w:rPr>
        <w:t>ტერიტორიებზე</w:t>
      </w:r>
      <w:r w:rsidRPr="00675D15">
        <w:rPr>
          <w:rFonts w:ascii="Sylfaen" w:hAnsi="Sylfaen"/>
          <w:lang w:val="ka-GE"/>
        </w:rPr>
        <w:t xml:space="preserve"> </w:t>
      </w:r>
      <w:r w:rsidRPr="00675D15">
        <w:rPr>
          <w:rFonts w:ascii="Sylfaen" w:hAnsi="Sylfaen" w:cs="Helvetica"/>
          <w:lang w:val="ka-GE"/>
        </w:rPr>
        <w:t>წვდომის</w:t>
      </w:r>
      <w:r w:rsidRPr="00675D15">
        <w:rPr>
          <w:rFonts w:ascii="Sylfaen" w:hAnsi="Sylfaen"/>
          <w:lang w:val="ka-GE"/>
        </w:rPr>
        <w:t xml:space="preserve"> </w:t>
      </w:r>
      <w:r w:rsidRPr="00675D15">
        <w:rPr>
          <w:rFonts w:ascii="Sylfaen" w:hAnsi="Sylfaen" w:cs="Helvetica"/>
          <w:lang w:val="ka-GE"/>
        </w:rPr>
        <w:t>უზრუნველყოფა</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b/>
          <w:lang w:val="ka-GE"/>
        </w:rPr>
        <w:t>ოკუპირებულ</w:t>
      </w:r>
      <w:r w:rsidRPr="00675D15">
        <w:rPr>
          <w:rFonts w:ascii="Sylfaen" w:hAnsi="Sylfaen"/>
          <w:b/>
          <w:lang w:val="ka-GE"/>
        </w:rPr>
        <w:t xml:space="preserve"> </w:t>
      </w:r>
      <w:r w:rsidRPr="00675D15">
        <w:rPr>
          <w:rFonts w:ascii="Sylfaen" w:hAnsi="Sylfaen" w:cs="Helvetica"/>
          <w:b/>
          <w:lang w:val="ka-GE"/>
        </w:rPr>
        <w:t>ტერიტორიებზე</w:t>
      </w:r>
      <w:r w:rsidRPr="00675D15">
        <w:rPr>
          <w:rFonts w:ascii="Sylfaen" w:hAnsi="Sylfaen"/>
          <w:b/>
          <w:lang w:val="ka-GE"/>
        </w:rPr>
        <w:t xml:space="preserve"> </w:t>
      </w:r>
      <w:r w:rsidRPr="00675D15">
        <w:rPr>
          <w:rFonts w:ascii="Sylfaen" w:hAnsi="Sylfaen" w:cs="Helvetica"/>
          <w:b/>
          <w:lang w:val="ka-GE"/>
        </w:rPr>
        <w:t>ჰუმანიტარული</w:t>
      </w:r>
      <w:r w:rsidRPr="00675D15">
        <w:rPr>
          <w:rFonts w:ascii="Sylfaen" w:hAnsi="Sylfaen"/>
          <w:b/>
          <w:lang w:val="ka-GE"/>
        </w:rPr>
        <w:t xml:space="preserve"> </w:t>
      </w:r>
      <w:r w:rsidRPr="00675D15">
        <w:rPr>
          <w:rFonts w:ascii="Sylfaen" w:hAnsi="Sylfaen" w:cs="Helvetica"/>
          <w:b/>
          <w:lang w:val="ka-GE"/>
        </w:rPr>
        <w:t>მდგომარეობის</w:t>
      </w:r>
      <w:r w:rsidRPr="00675D15">
        <w:rPr>
          <w:rFonts w:ascii="Sylfaen" w:hAnsi="Sylfaen"/>
          <w:b/>
          <w:lang w:val="ka-GE"/>
        </w:rPr>
        <w:t xml:space="preserve"> </w:t>
      </w:r>
      <w:r w:rsidRPr="00675D15">
        <w:rPr>
          <w:rFonts w:ascii="Sylfaen" w:hAnsi="Sylfaen" w:cs="Helvetica"/>
          <w:b/>
          <w:lang w:val="ka-GE"/>
        </w:rPr>
        <w:t>გაუმჯობესებასა</w:t>
      </w:r>
      <w:r w:rsidRPr="00675D15">
        <w:rPr>
          <w:rFonts w:ascii="Sylfaen" w:hAnsi="Sylfaen"/>
          <w:b/>
          <w:lang w:val="ka-GE"/>
        </w:rPr>
        <w:t xml:space="preserve"> </w:t>
      </w:r>
      <w:r w:rsidRPr="00675D15">
        <w:rPr>
          <w:rFonts w:ascii="Sylfaen" w:hAnsi="Sylfaen" w:cs="Helvetica"/>
          <w:b/>
          <w:lang w:val="ka-GE"/>
        </w:rPr>
        <w:t>და</w:t>
      </w:r>
      <w:r w:rsidRPr="00675D15">
        <w:rPr>
          <w:rFonts w:ascii="Sylfaen" w:hAnsi="Sylfaen"/>
          <w:b/>
          <w:lang w:val="ka-GE"/>
        </w:rPr>
        <w:t xml:space="preserve"> </w:t>
      </w:r>
      <w:r w:rsidRPr="00675D15">
        <w:rPr>
          <w:rFonts w:ascii="Sylfaen" w:hAnsi="Sylfaen" w:cs="Helvetica"/>
          <w:b/>
          <w:lang w:val="ka-GE"/>
        </w:rPr>
        <w:t>ადამიანის</w:t>
      </w:r>
      <w:r w:rsidRPr="00675D15">
        <w:rPr>
          <w:rFonts w:ascii="Sylfaen" w:hAnsi="Sylfaen"/>
          <w:b/>
          <w:lang w:val="ka-GE"/>
        </w:rPr>
        <w:t xml:space="preserve"> </w:t>
      </w:r>
      <w:r w:rsidRPr="00675D15">
        <w:rPr>
          <w:rFonts w:ascii="Sylfaen" w:hAnsi="Sylfaen" w:cs="Helvetica"/>
          <w:b/>
          <w:lang w:val="ka-GE"/>
        </w:rPr>
        <w:t>უფლებათა</w:t>
      </w:r>
      <w:r w:rsidRPr="00675D15">
        <w:rPr>
          <w:rFonts w:ascii="Sylfaen" w:hAnsi="Sylfaen"/>
          <w:b/>
          <w:lang w:val="ka-GE"/>
        </w:rPr>
        <w:t xml:space="preserve"> </w:t>
      </w:r>
      <w:r w:rsidRPr="00675D15">
        <w:rPr>
          <w:rFonts w:ascii="Sylfaen" w:hAnsi="Sylfaen" w:cs="Helvetica"/>
          <w:b/>
          <w:lang w:val="ka-GE"/>
        </w:rPr>
        <w:t>დაცვის</w:t>
      </w:r>
      <w:r w:rsidRPr="00675D15">
        <w:rPr>
          <w:rFonts w:ascii="Sylfaen" w:hAnsi="Sylfaen"/>
          <w:b/>
          <w:lang w:val="ka-GE"/>
        </w:rPr>
        <w:t xml:space="preserve"> </w:t>
      </w:r>
      <w:r w:rsidRPr="00675D15">
        <w:rPr>
          <w:rFonts w:ascii="Sylfaen" w:hAnsi="Sylfaen" w:cs="Helvetica"/>
          <w:b/>
          <w:lang w:val="ka-GE"/>
        </w:rPr>
        <w:t>უზრუნველყოფას</w:t>
      </w:r>
      <w:r w:rsidRPr="00675D15">
        <w:rPr>
          <w:rFonts w:ascii="Sylfaen" w:hAnsi="Sylfaen"/>
          <w:lang w:val="ka-GE"/>
        </w:rPr>
        <w:t xml:space="preserve"> </w:t>
      </w:r>
      <w:r w:rsidRPr="00675D15">
        <w:rPr>
          <w:rFonts w:ascii="Sylfaen" w:hAnsi="Sylfaen" w:cs="Helvetica"/>
          <w:lang w:val="ka-GE"/>
        </w:rPr>
        <w:t>განსაკუთრებული</w:t>
      </w:r>
      <w:r w:rsidRPr="00675D15">
        <w:rPr>
          <w:rFonts w:ascii="Sylfaen" w:hAnsi="Sylfaen"/>
          <w:lang w:val="ka-GE"/>
        </w:rPr>
        <w:t xml:space="preserve"> </w:t>
      </w:r>
      <w:r w:rsidRPr="00675D15">
        <w:rPr>
          <w:rFonts w:ascii="Sylfaen" w:hAnsi="Sylfaen" w:cs="Helvetica"/>
          <w:lang w:val="ka-GE"/>
        </w:rPr>
        <w:t>ყურადღება</w:t>
      </w:r>
      <w:r w:rsidRPr="00675D15">
        <w:rPr>
          <w:rFonts w:ascii="Sylfaen" w:hAnsi="Sylfaen"/>
          <w:lang w:val="ka-GE"/>
        </w:rPr>
        <w:t xml:space="preserve"> </w:t>
      </w:r>
      <w:r w:rsidRPr="00675D15">
        <w:rPr>
          <w:rFonts w:ascii="Sylfaen" w:hAnsi="Sylfaen" w:cs="Helvetica"/>
          <w:lang w:val="ka-GE"/>
        </w:rPr>
        <w:t>დაეთმობა</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მიმართულებით</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ძალისხმევის</w:t>
      </w:r>
      <w:r w:rsidRPr="00675D15">
        <w:rPr>
          <w:rFonts w:ascii="Sylfaen" w:hAnsi="Sylfaen"/>
          <w:lang w:val="ka-GE"/>
        </w:rPr>
        <w:t xml:space="preserve"> </w:t>
      </w:r>
      <w:r w:rsidRPr="00675D15">
        <w:rPr>
          <w:rFonts w:ascii="Sylfaen" w:hAnsi="Sylfaen" w:cs="Helvetica"/>
          <w:lang w:val="ka-GE"/>
        </w:rPr>
        <w:t>კონსოლიდაცია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მოლაპარაკებების</w:t>
      </w:r>
      <w:r w:rsidRPr="00675D15">
        <w:rPr>
          <w:rFonts w:ascii="Sylfaen" w:hAnsi="Sylfaen"/>
          <w:lang w:val="ka-GE"/>
        </w:rPr>
        <w:t xml:space="preserve"> </w:t>
      </w:r>
      <w:r w:rsidRPr="00675D15">
        <w:rPr>
          <w:rFonts w:ascii="Sylfaen" w:hAnsi="Sylfaen" w:cs="Helvetica"/>
          <w:lang w:val="ka-GE"/>
        </w:rPr>
        <w:t>ფორმატების</w:t>
      </w:r>
      <w:r w:rsidRPr="00675D15">
        <w:rPr>
          <w:rFonts w:ascii="Sylfaen" w:hAnsi="Sylfaen"/>
          <w:lang w:val="ka-GE"/>
        </w:rPr>
        <w:t xml:space="preserve"> </w:t>
      </w:r>
      <w:r w:rsidRPr="00675D15">
        <w:rPr>
          <w:rFonts w:ascii="Sylfaen" w:hAnsi="Sylfaen" w:cs="Helvetica"/>
          <w:lang w:val="ka-GE"/>
        </w:rPr>
        <w:t>ეფექტიანი</w:t>
      </w:r>
      <w:r w:rsidRPr="00675D15">
        <w:rPr>
          <w:rFonts w:ascii="Sylfaen" w:hAnsi="Sylfaen"/>
          <w:lang w:val="ka-GE"/>
        </w:rPr>
        <w:t xml:space="preserve"> </w:t>
      </w:r>
      <w:r w:rsidRPr="00675D15">
        <w:rPr>
          <w:rFonts w:ascii="Sylfaen" w:hAnsi="Sylfaen" w:cs="Helvetica"/>
          <w:lang w:val="ka-GE"/>
        </w:rPr>
        <w:t>გამოყენება</w:t>
      </w:r>
      <w:r w:rsidRPr="00675D15">
        <w:rPr>
          <w:rFonts w:ascii="Sylfaen" w:hAnsi="Sylfaen"/>
          <w:lang w:val="ka-GE"/>
        </w:rPr>
        <w:t xml:space="preserve"> </w:t>
      </w:r>
      <w:r w:rsidRPr="00675D15">
        <w:rPr>
          <w:rFonts w:ascii="Sylfaen" w:hAnsi="Sylfaen" w:cs="Helvetica"/>
          <w:lang w:val="ka-GE"/>
        </w:rPr>
        <w:t>გაგრძელდება</w:t>
      </w:r>
      <w:r w:rsidRPr="00675D15">
        <w:rPr>
          <w:rFonts w:ascii="Sylfaen" w:hAnsi="Sylfaen"/>
          <w:lang w:val="ka-GE"/>
        </w:rPr>
        <w:t xml:space="preserve">. </w:t>
      </w:r>
      <w:r w:rsidRPr="00675D15">
        <w:rPr>
          <w:rFonts w:ascii="Sylfaen" w:eastAsia="Merriweather" w:hAnsi="Sylfaen" w:cs="Helvetica"/>
          <w:noProof/>
          <w:color w:val="000000" w:themeColor="text1"/>
          <w:lang w:val="ka-GE"/>
        </w:rPr>
        <w:t>პროაქტიურად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წარიმართება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ოთხოზორია</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ტატუნაშვილის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სიაში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შემავალ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პირებზე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სხვადასხვა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ორგანიზაციის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მიერ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შემზღუდავი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ზომების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დაწესებისთვის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მოპოვების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w:t>
      </w:r>
    </w:p>
    <w:p w:rsidR="00610D82" w:rsidRPr="00675D15" w:rsidRDefault="00610D82" w:rsidP="007977E5">
      <w:pPr>
        <w:spacing w:before="120" w:after="120" w:line="240" w:lineRule="auto"/>
        <w:jc w:val="both"/>
        <w:rPr>
          <w:rFonts w:ascii="Sylfaen" w:hAnsi="Sylfaen"/>
          <w:lang w:val="ka-GE"/>
        </w:rPr>
      </w:pP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იძულებით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გადაადგილებულ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პირთა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ლტოლვილთა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უსაფრთხო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ღირსეული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დაბრუნებისთვის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სამოქმედო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მიმართულებაა</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lastRenderedPageBreak/>
        <w:t>ასევე, 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არაღიარების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კონსოლიდაცია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რისკების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პრევენციისა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ცალკეულ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შემთხვევებზე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რეაგირების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მობილიზება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ქვეყნის მიზანია </w:t>
      </w:r>
      <w:r w:rsidRPr="00675D15">
        <w:rPr>
          <w:rFonts w:ascii="Sylfaen" w:hAnsi="Sylfaen"/>
          <w:b/>
          <w:lang w:val="ka-GE"/>
        </w:rPr>
        <w:t>კონფლიქტის მშვიდობიანი დარეგულირება</w:t>
      </w:r>
      <w:r w:rsidRPr="00675D15">
        <w:rPr>
          <w:rFonts w:ascii="Sylfaen" w:hAnsi="Sylfaen"/>
          <w:lang w:val="ka-GE"/>
        </w:rPr>
        <w:t xml:space="preserve">, რომლის ფარგლებში, განსაკუთრებული მნიშვნელობა </w:t>
      </w:r>
      <w:r w:rsidRPr="00675D15">
        <w:rPr>
          <w:rFonts w:ascii="Sylfaen" w:hAnsi="Sylfaen"/>
          <w:b/>
          <w:lang w:val="ka-GE"/>
        </w:rPr>
        <w:t xml:space="preserve">შერიგებისა და ჩართულობის პოლიტიკას ენიჭება. </w:t>
      </w:r>
      <w:r w:rsidRPr="00675D15">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675D15">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675D15">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675D15">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610D82" w:rsidRPr="00675D15" w:rsidRDefault="00610D82" w:rsidP="007977E5">
      <w:pPr>
        <w:spacing w:before="120" w:after="120" w:line="240" w:lineRule="auto"/>
        <w:jc w:val="both"/>
        <w:rPr>
          <w:rFonts w:ascii="Sylfaen" w:eastAsia="Sylfaen" w:hAnsi="Sylfaen" w:cs="Sylfaen"/>
          <w:lang w:val="ka-GE"/>
        </w:rPr>
      </w:pPr>
      <w:r w:rsidRPr="00675D15">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lang w:val="ka-GE"/>
        </w:rPr>
        <w:t>საქართველოს</w:t>
      </w:r>
      <w:r w:rsidRPr="00675D15">
        <w:rPr>
          <w:rFonts w:ascii="Sylfaen" w:hAnsi="Sylfaen"/>
          <w:lang w:val="ka-GE"/>
        </w:rPr>
        <w:t xml:space="preserve"> ევროპული და </w:t>
      </w:r>
      <w:r w:rsidRPr="00675D15">
        <w:rPr>
          <w:rFonts w:ascii="Sylfaen" w:hAnsi="Sylfaen" w:cs="Helvetica"/>
          <w:b/>
          <w:lang w:val="ka-GE"/>
        </w:rPr>
        <w:t>ევროატლანტიკური</w:t>
      </w:r>
      <w:r w:rsidRPr="00675D15">
        <w:rPr>
          <w:rFonts w:ascii="Sylfaen" w:hAnsi="Sylfaen"/>
          <w:b/>
          <w:lang w:val="ka-GE"/>
        </w:rPr>
        <w:t xml:space="preserve"> </w:t>
      </w:r>
      <w:r w:rsidRPr="00675D15">
        <w:rPr>
          <w:rFonts w:ascii="Sylfaen" w:hAnsi="Sylfaen" w:cs="Helvetica"/>
          <w:b/>
          <w:lang w:val="ka-GE"/>
        </w:rPr>
        <w:t>ინტეგრაციის</w:t>
      </w:r>
      <w:r w:rsidRPr="00675D15">
        <w:rPr>
          <w:rFonts w:ascii="Sylfaen" w:hAnsi="Sylfaen"/>
          <w:b/>
          <w:lang w:val="ka-GE"/>
        </w:rPr>
        <w:t xml:space="preserve"> </w:t>
      </w:r>
      <w:r w:rsidRPr="00675D15">
        <w:rPr>
          <w:rFonts w:ascii="Sylfaen" w:hAnsi="Sylfaen" w:cs="Helvetica"/>
          <w:b/>
          <w:lang w:val="ka-GE"/>
        </w:rPr>
        <w:t>გზაზე</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b/>
          <w:lang w:val="ka-GE"/>
        </w:rPr>
        <w:t>ევროკავშირში</w:t>
      </w:r>
      <w:r w:rsidRPr="00675D15">
        <w:rPr>
          <w:rFonts w:ascii="Sylfaen" w:hAnsi="Sylfaen"/>
          <w:b/>
          <w:lang w:val="ka-GE"/>
        </w:rPr>
        <w:t xml:space="preserve"> </w:t>
      </w:r>
      <w:r w:rsidRPr="00675D15">
        <w:rPr>
          <w:rFonts w:ascii="Sylfaen" w:hAnsi="Sylfaen" w:cs="Helvetica"/>
          <w:b/>
          <w:lang w:val="ka-GE"/>
        </w:rPr>
        <w:t>სრულფასოვანი</w:t>
      </w:r>
      <w:r w:rsidRPr="00675D15">
        <w:rPr>
          <w:rFonts w:ascii="Sylfaen" w:hAnsi="Sylfaen"/>
          <w:b/>
          <w:lang w:val="ka-GE"/>
        </w:rPr>
        <w:t xml:space="preserve"> </w:t>
      </w:r>
      <w:r w:rsidRPr="00675D15">
        <w:rPr>
          <w:rFonts w:ascii="Sylfaen" w:hAnsi="Sylfaen" w:cs="Helvetica"/>
          <w:b/>
          <w:lang w:val="ka-GE"/>
        </w:rPr>
        <w:t>ინტეგრაციის</w:t>
      </w:r>
      <w:r w:rsidRPr="00675D15">
        <w:rPr>
          <w:rFonts w:ascii="Sylfaen" w:hAnsi="Sylfaen"/>
          <w:b/>
          <w:lang w:val="ka-GE"/>
        </w:rPr>
        <w:t xml:space="preserve"> </w:t>
      </w:r>
      <w:r w:rsidRPr="00675D15">
        <w:rPr>
          <w:rFonts w:ascii="Sylfaen" w:hAnsi="Sylfaen" w:cs="Helvetica"/>
          <w:b/>
          <w:lang w:val="ka-GE"/>
        </w:rPr>
        <w:t>კომპონენტს</w:t>
      </w:r>
      <w:r w:rsidRPr="00675D15">
        <w:rPr>
          <w:rFonts w:ascii="Sylfaen" w:hAnsi="Sylfaen"/>
          <w:b/>
          <w:lang w:val="ka-GE"/>
        </w:rPr>
        <w:t xml:space="preserve"> </w:t>
      </w:r>
      <w:r w:rsidRPr="00675D15">
        <w:rPr>
          <w:rFonts w:ascii="Sylfaen" w:hAnsi="Sylfaen" w:cs="Helvetica"/>
          <w:b/>
          <w:lang w:val="ka-GE"/>
        </w:rPr>
        <w:t>განსაკუთრებული</w:t>
      </w:r>
      <w:r w:rsidRPr="00675D15">
        <w:rPr>
          <w:rFonts w:ascii="Sylfaen" w:hAnsi="Sylfaen"/>
          <w:b/>
          <w:lang w:val="ka-GE"/>
        </w:rPr>
        <w:t xml:space="preserve"> </w:t>
      </w:r>
      <w:r w:rsidRPr="00675D15">
        <w:rPr>
          <w:rFonts w:ascii="Sylfaen" w:hAnsi="Sylfaen" w:cs="Helvetica"/>
          <w:b/>
          <w:lang w:val="ka-GE"/>
        </w:rPr>
        <w:t>მნიშვნელობა</w:t>
      </w:r>
      <w:r w:rsidRPr="00675D15">
        <w:rPr>
          <w:rFonts w:ascii="Sylfaen" w:hAnsi="Sylfaen"/>
          <w:b/>
          <w:lang w:val="ka-GE"/>
        </w:rPr>
        <w:t xml:space="preserve"> </w:t>
      </w:r>
      <w:r w:rsidRPr="00675D15">
        <w:rPr>
          <w:rFonts w:ascii="Sylfaen" w:hAnsi="Sylfaen" w:cs="Helvetica"/>
          <w:b/>
          <w:lang w:val="ka-GE"/>
        </w:rPr>
        <w:t>ენიჭება</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მიზნით</w:t>
      </w:r>
      <w:r w:rsidRPr="00675D15">
        <w:rPr>
          <w:rFonts w:ascii="Sylfaen" w:hAnsi="Sylfaen"/>
          <w:lang w:val="ka-GE"/>
        </w:rPr>
        <w:t xml:space="preserve">, </w:t>
      </w:r>
      <w:r w:rsidRPr="00675D15">
        <w:rPr>
          <w:rFonts w:ascii="Sylfaen" w:hAnsi="Sylfaen" w:cs="Helvetica"/>
          <w:lang w:val="ka-GE"/>
        </w:rPr>
        <w:t>ქვეყანა</w:t>
      </w:r>
      <w:r w:rsidRPr="00675D15">
        <w:rPr>
          <w:rFonts w:ascii="Sylfaen" w:hAnsi="Sylfaen"/>
          <w:lang w:val="ka-GE"/>
        </w:rPr>
        <w:t xml:space="preserve"> </w:t>
      </w:r>
      <w:r w:rsidRPr="00675D15">
        <w:rPr>
          <w:rFonts w:ascii="Sylfaen" w:hAnsi="Sylfaen" w:cs="Helvetica"/>
          <w:lang w:val="ka-GE"/>
        </w:rPr>
        <w:t>კიდევ</w:t>
      </w:r>
      <w:r w:rsidRPr="00675D15">
        <w:rPr>
          <w:rFonts w:ascii="Sylfaen" w:hAnsi="Sylfaen"/>
          <w:lang w:val="ka-GE"/>
        </w:rPr>
        <w:t xml:space="preserve"> </w:t>
      </w:r>
      <w:r w:rsidRPr="00675D15">
        <w:rPr>
          <w:rFonts w:ascii="Sylfaen" w:hAnsi="Sylfaen" w:cs="Helvetica"/>
          <w:lang w:val="ka-GE"/>
        </w:rPr>
        <w:t>უფრო</w:t>
      </w:r>
      <w:r w:rsidRPr="00675D15">
        <w:rPr>
          <w:rFonts w:ascii="Sylfaen" w:hAnsi="Sylfaen"/>
          <w:lang w:val="ka-GE"/>
        </w:rPr>
        <w:t xml:space="preserve"> </w:t>
      </w:r>
      <w:r w:rsidRPr="00675D15">
        <w:rPr>
          <w:rFonts w:ascii="Sylfaen" w:hAnsi="Sylfaen" w:cs="Helvetica"/>
          <w:lang w:val="ka-GE"/>
        </w:rPr>
        <w:t>გაააქტიურებს</w:t>
      </w:r>
      <w:r w:rsidRPr="00675D15">
        <w:rPr>
          <w:rFonts w:ascii="Sylfaen" w:hAnsi="Sylfaen"/>
          <w:lang w:val="ka-GE"/>
        </w:rPr>
        <w:t xml:space="preserve"> </w:t>
      </w:r>
      <w:r w:rsidRPr="00675D15">
        <w:rPr>
          <w:rFonts w:ascii="Sylfaen" w:hAnsi="Sylfaen" w:cs="Helvetica"/>
          <w:lang w:val="ka-GE"/>
        </w:rPr>
        <w:t>ინტეგრაციის</w:t>
      </w:r>
      <w:r w:rsidRPr="00675D15">
        <w:rPr>
          <w:rFonts w:ascii="Sylfaen" w:hAnsi="Sylfaen"/>
          <w:lang w:val="ka-GE"/>
        </w:rPr>
        <w:t xml:space="preserve"> </w:t>
      </w:r>
      <w:r w:rsidRPr="00675D15">
        <w:rPr>
          <w:rFonts w:ascii="Sylfaen" w:hAnsi="Sylfaen" w:cs="Helvetica"/>
          <w:lang w:val="ka-GE"/>
        </w:rPr>
        <w:t>დღის</w:t>
      </w:r>
      <w:r w:rsidRPr="00675D15">
        <w:rPr>
          <w:rFonts w:ascii="Sylfaen" w:hAnsi="Sylfaen"/>
          <w:lang w:val="ka-GE"/>
        </w:rPr>
        <w:t xml:space="preserve"> </w:t>
      </w:r>
      <w:r w:rsidRPr="00675D15">
        <w:rPr>
          <w:rFonts w:ascii="Sylfaen" w:hAnsi="Sylfaen" w:cs="Helvetica"/>
          <w:lang w:val="ka-GE"/>
        </w:rPr>
        <w:t>წესრიგის</w:t>
      </w:r>
      <w:r w:rsidRPr="00675D15">
        <w:rPr>
          <w:rFonts w:ascii="Sylfaen" w:hAnsi="Sylfaen"/>
          <w:lang w:val="ka-GE"/>
        </w:rPr>
        <w:t xml:space="preserve"> </w:t>
      </w:r>
      <w:r w:rsidRPr="00675D15">
        <w:rPr>
          <w:rFonts w:ascii="Sylfaen" w:hAnsi="Sylfaen" w:cs="Helvetica"/>
          <w:lang w:val="ka-GE"/>
        </w:rPr>
        <w:t>ცალკეულ</w:t>
      </w:r>
      <w:r w:rsidRPr="00675D15">
        <w:rPr>
          <w:rFonts w:ascii="Sylfaen" w:hAnsi="Sylfaen"/>
          <w:lang w:val="ka-GE"/>
        </w:rPr>
        <w:t xml:space="preserve"> </w:t>
      </w:r>
      <w:r w:rsidRPr="00675D15">
        <w:rPr>
          <w:rFonts w:ascii="Sylfaen" w:hAnsi="Sylfaen" w:cs="Helvetica"/>
          <w:lang w:val="ka-GE"/>
        </w:rPr>
        <w:t>მიმართულებებს</w:t>
      </w:r>
      <w:r w:rsidRPr="00675D15">
        <w:rPr>
          <w:rFonts w:ascii="Sylfaen" w:hAnsi="Sylfaen"/>
          <w:lang w:val="ka-GE"/>
        </w:rPr>
        <w:t xml:space="preserve">, </w:t>
      </w:r>
      <w:r w:rsidRPr="00675D15">
        <w:rPr>
          <w:rFonts w:ascii="Sylfaen" w:hAnsi="Sylfaen" w:cs="Helvetica"/>
          <w:lang w:val="ka-GE"/>
        </w:rPr>
        <w:t>რომლებიც</w:t>
      </w:r>
      <w:r w:rsidRPr="00675D15">
        <w:rPr>
          <w:rFonts w:ascii="Sylfaen" w:hAnsi="Sylfaen"/>
          <w:lang w:val="ka-GE"/>
        </w:rPr>
        <w:t xml:space="preserve"> </w:t>
      </w:r>
      <w:r w:rsidRPr="00675D15">
        <w:rPr>
          <w:rFonts w:ascii="Sylfaen" w:hAnsi="Sylfaen" w:cs="Helvetica"/>
          <w:lang w:val="ka-GE"/>
        </w:rPr>
        <w:t>ევროკავშირში ინტეგრაციის</w:t>
      </w:r>
      <w:r w:rsidRPr="00675D15">
        <w:rPr>
          <w:rFonts w:ascii="Sylfaen" w:hAnsi="Sylfaen"/>
          <w:lang w:val="ka-GE"/>
        </w:rPr>
        <w:t xml:space="preserve"> </w:t>
      </w:r>
      <w:r w:rsidRPr="00675D15">
        <w:rPr>
          <w:rFonts w:ascii="Sylfaen" w:hAnsi="Sylfaen" w:cs="Helvetica"/>
          <w:lang w:val="ka-GE"/>
        </w:rPr>
        <w:t>საგზაო</w:t>
      </w:r>
      <w:r w:rsidRPr="00675D15">
        <w:rPr>
          <w:rFonts w:ascii="Sylfaen" w:hAnsi="Sylfaen"/>
          <w:lang w:val="ka-GE"/>
        </w:rPr>
        <w:t xml:space="preserve"> </w:t>
      </w:r>
      <w:r w:rsidRPr="00675D15">
        <w:rPr>
          <w:rFonts w:ascii="Sylfaen" w:hAnsi="Sylfaen" w:cs="Helvetica"/>
          <w:lang w:val="ka-GE"/>
        </w:rPr>
        <w:t>რუკაშია</w:t>
      </w:r>
      <w:r w:rsidRPr="00675D15">
        <w:rPr>
          <w:rFonts w:ascii="Sylfaen" w:hAnsi="Sylfaen"/>
          <w:lang w:val="ka-GE"/>
        </w:rPr>
        <w:t xml:space="preserve"> </w:t>
      </w:r>
      <w:r w:rsidRPr="00675D15">
        <w:rPr>
          <w:rFonts w:ascii="Sylfaen" w:hAnsi="Sylfaen" w:cs="Helvetica"/>
          <w:lang w:val="ka-GE"/>
        </w:rPr>
        <w:t>მოცემული</w:t>
      </w:r>
      <w:r w:rsidRPr="00675D15">
        <w:rPr>
          <w:rFonts w:ascii="Sylfaen" w:hAnsi="Sylfaen"/>
          <w:lang w:val="ka-GE"/>
        </w:rPr>
        <w:t xml:space="preserve">. </w:t>
      </w:r>
      <w:r w:rsidRPr="00675D15">
        <w:rPr>
          <w:rFonts w:ascii="Sylfaen" w:hAnsi="Sylfaen" w:cs="Helvetica"/>
          <w:lang w:val="ka-GE"/>
        </w:rPr>
        <w:t>უპირველეს</w:t>
      </w:r>
      <w:r w:rsidRPr="00675D15">
        <w:rPr>
          <w:rFonts w:ascii="Sylfaen" w:hAnsi="Sylfaen"/>
          <w:lang w:val="ka-GE"/>
        </w:rPr>
        <w:t xml:space="preserve"> </w:t>
      </w:r>
      <w:r w:rsidRPr="00675D15">
        <w:rPr>
          <w:rFonts w:ascii="Sylfaen" w:hAnsi="Sylfaen" w:cs="Helvetica"/>
          <w:lang w:val="ka-GE"/>
        </w:rPr>
        <w:t>ყოვლისა</w:t>
      </w:r>
      <w:r w:rsidRPr="00675D15">
        <w:rPr>
          <w:rFonts w:ascii="Sylfaen" w:hAnsi="Sylfaen"/>
          <w:lang w:val="ka-GE"/>
        </w:rPr>
        <w:t xml:space="preserve">, </w:t>
      </w:r>
      <w:r w:rsidRPr="00675D15">
        <w:rPr>
          <w:rFonts w:ascii="Sylfaen" w:hAnsi="Sylfaen" w:cs="Helvetica"/>
          <w:lang w:val="ka-GE"/>
        </w:rPr>
        <w:t>აქტიურად</w:t>
      </w:r>
      <w:r w:rsidRPr="00675D15">
        <w:rPr>
          <w:rFonts w:ascii="Sylfaen" w:hAnsi="Sylfaen"/>
          <w:lang w:val="ka-GE"/>
        </w:rPr>
        <w:t xml:space="preserve"> </w:t>
      </w:r>
      <w:r w:rsidRPr="00675D15">
        <w:rPr>
          <w:rFonts w:ascii="Sylfaen" w:hAnsi="Sylfaen" w:cs="Helvetica"/>
          <w:lang w:val="ka-GE"/>
        </w:rPr>
        <w:t>გაგრძელდება ასოციირების</w:t>
      </w:r>
      <w:r w:rsidRPr="00675D15">
        <w:rPr>
          <w:rFonts w:ascii="Sylfaen" w:hAnsi="Sylfaen"/>
          <w:lang w:val="ka-GE"/>
        </w:rPr>
        <w:t xml:space="preserve"> </w:t>
      </w:r>
      <w:r w:rsidRPr="00675D15">
        <w:rPr>
          <w:rFonts w:ascii="Sylfaen" w:hAnsi="Sylfaen" w:cs="Helvetica"/>
          <w:lang w:val="ka-GE"/>
        </w:rPr>
        <w:t>შეთანხმების</w:t>
      </w:r>
      <w:r w:rsidRPr="00675D15">
        <w:rPr>
          <w:rFonts w:ascii="Sylfaen" w:hAnsi="Sylfaen"/>
          <w:lang w:val="ka-GE"/>
        </w:rPr>
        <w:t xml:space="preserve"> </w:t>
      </w:r>
      <w:r w:rsidRPr="00675D15">
        <w:rPr>
          <w:rFonts w:ascii="Sylfaen" w:hAnsi="Sylfaen" w:cs="Helvetica"/>
          <w:lang w:val="ka-GE"/>
        </w:rPr>
        <w:t>ეფექტიანი</w:t>
      </w:r>
      <w:r w:rsidRPr="00675D15">
        <w:rPr>
          <w:rFonts w:ascii="Sylfaen" w:hAnsi="Sylfaen"/>
          <w:lang w:val="ka-GE"/>
        </w:rPr>
        <w:t xml:space="preserve"> </w:t>
      </w:r>
      <w:r w:rsidRPr="00675D15">
        <w:rPr>
          <w:rFonts w:ascii="Sylfaen" w:hAnsi="Sylfaen" w:cs="Helvetica"/>
          <w:lang w:val="ka-GE"/>
        </w:rPr>
        <w:t>განხორციელება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მასთან</w:t>
      </w:r>
      <w:r w:rsidRPr="00675D15">
        <w:rPr>
          <w:rFonts w:ascii="Sylfaen" w:hAnsi="Sylfaen"/>
          <w:lang w:val="ka-GE"/>
        </w:rPr>
        <w:t xml:space="preserve"> </w:t>
      </w:r>
      <w:r w:rsidRPr="00675D15">
        <w:rPr>
          <w:rFonts w:ascii="Sylfaen" w:hAnsi="Sylfaen" w:cs="Helvetica"/>
          <w:lang w:val="ka-GE"/>
        </w:rPr>
        <w:t>დაკავშირებული</w:t>
      </w:r>
      <w:r w:rsidRPr="00675D15">
        <w:rPr>
          <w:rFonts w:ascii="Sylfaen" w:hAnsi="Sylfaen"/>
          <w:lang w:val="ka-GE"/>
        </w:rPr>
        <w:t xml:space="preserve"> </w:t>
      </w:r>
      <w:r w:rsidRPr="00675D15">
        <w:rPr>
          <w:rFonts w:ascii="Sylfaen" w:hAnsi="Sylfaen" w:cs="Helvetica"/>
          <w:lang w:val="ka-GE"/>
        </w:rPr>
        <w:t>შესაძლებლობების</w:t>
      </w:r>
      <w:r w:rsidRPr="00675D15">
        <w:rPr>
          <w:rFonts w:ascii="Sylfaen" w:hAnsi="Sylfaen"/>
          <w:lang w:val="ka-GE"/>
        </w:rPr>
        <w:t xml:space="preserve"> </w:t>
      </w:r>
      <w:r w:rsidRPr="00675D15">
        <w:rPr>
          <w:rFonts w:ascii="Sylfaen" w:hAnsi="Sylfaen" w:cs="Helvetica"/>
          <w:lang w:val="ka-GE"/>
        </w:rPr>
        <w:t>გამოყენება</w:t>
      </w:r>
      <w:r w:rsidRPr="00675D15">
        <w:rPr>
          <w:rFonts w:ascii="Sylfaen" w:hAnsi="Sylfaen"/>
          <w:lang w:val="ka-GE"/>
        </w:rPr>
        <w:t xml:space="preserve">, </w:t>
      </w:r>
      <w:r w:rsidRPr="00675D15">
        <w:rPr>
          <w:rFonts w:ascii="Sylfaen" w:hAnsi="Sylfaen" w:cs="Helvetica"/>
          <w:lang w:val="ka-GE"/>
        </w:rPr>
        <w:t>ღრმა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ყოვლისმომცველი</w:t>
      </w:r>
      <w:r w:rsidRPr="00675D15">
        <w:rPr>
          <w:rFonts w:ascii="Sylfaen" w:hAnsi="Sylfaen"/>
          <w:lang w:val="ka-GE"/>
        </w:rPr>
        <w:t xml:space="preserve"> </w:t>
      </w:r>
      <w:r w:rsidRPr="00675D15">
        <w:rPr>
          <w:rFonts w:ascii="Sylfaen" w:hAnsi="Sylfaen" w:cs="Helvetica"/>
          <w:lang w:val="ka-GE"/>
        </w:rPr>
        <w:t>თავისუფალი</w:t>
      </w:r>
      <w:r w:rsidRPr="00675D15">
        <w:rPr>
          <w:rFonts w:ascii="Sylfaen" w:hAnsi="Sylfaen"/>
          <w:lang w:val="ka-GE"/>
        </w:rPr>
        <w:t xml:space="preserve"> </w:t>
      </w:r>
      <w:r w:rsidRPr="00675D15">
        <w:rPr>
          <w:rFonts w:ascii="Sylfaen" w:hAnsi="Sylfaen" w:cs="Helvetica"/>
          <w:lang w:val="ka-GE"/>
        </w:rPr>
        <w:t>ვაჭრობის</w:t>
      </w:r>
      <w:r w:rsidRPr="00675D15">
        <w:rPr>
          <w:rFonts w:ascii="Sylfaen" w:hAnsi="Sylfaen"/>
          <w:lang w:val="ka-GE"/>
        </w:rPr>
        <w:t xml:space="preserve"> </w:t>
      </w:r>
      <w:r w:rsidRPr="00675D15">
        <w:rPr>
          <w:rFonts w:ascii="Sylfaen" w:hAnsi="Sylfaen" w:cs="Helvetica"/>
          <w:lang w:val="ka-GE"/>
        </w:rPr>
        <w:t>სივრცის</w:t>
      </w:r>
      <w:r w:rsidRPr="00675D15">
        <w:rPr>
          <w:rFonts w:ascii="Sylfaen" w:hAnsi="Sylfaen"/>
          <w:lang w:val="ka-GE"/>
        </w:rPr>
        <w:t xml:space="preserve"> </w:t>
      </w:r>
      <w:r w:rsidRPr="00675D15">
        <w:rPr>
          <w:rFonts w:ascii="Sylfaen" w:hAnsi="Sylfaen" w:cs="Helvetica"/>
          <w:lang w:val="ka-GE"/>
        </w:rPr>
        <w:t>კომპონენტის</w:t>
      </w:r>
      <w:r w:rsidRPr="00675D15">
        <w:rPr>
          <w:rFonts w:ascii="Sylfaen" w:hAnsi="Sylfaen"/>
          <w:lang w:val="ka-GE"/>
        </w:rPr>
        <w:t xml:space="preserve"> </w:t>
      </w:r>
      <w:r w:rsidRPr="00675D15">
        <w:rPr>
          <w:rFonts w:ascii="Sylfaen" w:hAnsi="Sylfaen" w:cs="Helvetica"/>
          <w:lang w:val="ka-GE"/>
        </w:rPr>
        <w:t>ჩათვლით</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b/>
          <w:lang w:val="ka-GE"/>
        </w:rPr>
        <w:t>ევროკავშირთან</w:t>
      </w:r>
      <w:r w:rsidRPr="00675D15">
        <w:rPr>
          <w:rFonts w:ascii="Sylfaen" w:hAnsi="Sylfaen"/>
          <w:b/>
          <w:lang w:val="ka-GE"/>
        </w:rPr>
        <w:t xml:space="preserve"> </w:t>
      </w:r>
      <w:r w:rsidRPr="00675D15">
        <w:rPr>
          <w:rFonts w:ascii="Sylfaen" w:hAnsi="Sylfaen" w:cs="Helvetica"/>
          <w:b/>
          <w:lang w:val="ka-GE"/>
        </w:rPr>
        <w:t>უსაფრთხოებისა</w:t>
      </w:r>
      <w:r w:rsidRPr="00675D15">
        <w:rPr>
          <w:rFonts w:ascii="Sylfaen" w:hAnsi="Sylfaen"/>
          <w:b/>
          <w:lang w:val="ka-GE"/>
        </w:rPr>
        <w:t xml:space="preserve"> </w:t>
      </w:r>
      <w:r w:rsidRPr="00675D15">
        <w:rPr>
          <w:rFonts w:ascii="Sylfaen" w:hAnsi="Sylfaen" w:cs="Helvetica"/>
          <w:b/>
          <w:lang w:val="ka-GE"/>
        </w:rPr>
        <w:t>და</w:t>
      </w:r>
      <w:r w:rsidRPr="00675D15">
        <w:rPr>
          <w:rFonts w:ascii="Sylfaen" w:hAnsi="Sylfaen"/>
          <w:b/>
          <w:lang w:val="ka-GE"/>
        </w:rPr>
        <w:t xml:space="preserve"> </w:t>
      </w:r>
      <w:r w:rsidRPr="00675D15">
        <w:rPr>
          <w:rFonts w:ascii="Sylfaen" w:hAnsi="Sylfaen" w:cs="Helvetica"/>
          <w:b/>
          <w:lang w:val="ka-GE"/>
        </w:rPr>
        <w:t>თავდაცვის</w:t>
      </w:r>
      <w:r w:rsidRPr="00675D15">
        <w:rPr>
          <w:rFonts w:ascii="Sylfaen" w:hAnsi="Sylfaen"/>
          <w:b/>
          <w:lang w:val="ka-GE"/>
        </w:rPr>
        <w:t xml:space="preserve"> </w:t>
      </w:r>
      <w:r w:rsidRPr="00675D15">
        <w:rPr>
          <w:rFonts w:ascii="Sylfaen" w:hAnsi="Sylfaen" w:cs="Helvetica"/>
          <w:b/>
          <w:lang w:val="ka-GE"/>
        </w:rPr>
        <w:t>სფეროში</w:t>
      </w:r>
      <w:r w:rsidRPr="00675D15">
        <w:rPr>
          <w:rFonts w:ascii="Sylfaen" w:hAnsi="Sylfaen"/>
          <w:b/>
          <w:lang w:val="ka-GE"/>
        </w:rPr>
        <w:t xml:space="preserve"> </w:t>
      </w:r>
      <w:r w:rsidRPr="00675D15">
        <w:rPr>
          <w:rFonts w:ascii="Sylfaen" w:hAnsi="Sylfaen" w:cs="Helvetica"/>
          <w:b/>
          <w:lang w:val="ka-GE"/>
        </w:rPr>
        <w:t>თანამშრომლობა</w:t>
      </w:r>
      <w:r w:rsidRPr="00675D15">
        <w:rPr>
          <w:rFonts w:ascii="Sylfaen" w:hAnsi="Sylfaen"/>
          <w:b/>
          <w:lang w:val="ka-GE"/>
        </w:rPr>
        <w:t xml:space="preserve"> </w:t>
      </w:r>
      <w:r w:rsidRPr="00675D15">
        <w:rPr>
          <w:rFonts w:ascii="Sylfaen" w:hAnsi="Sylfaen" w:cs="Helvetica"/>
          <w:b/>
          <w:lang w:val="ka-GE"/>
        </w:rPr>
        <w:t>ისევე,</w:t>
      </w:r>
      <w:r w:rsidRPr="00675D15">
        <w:rPr>
          <w:rFonts w:ascii="Sylfaen" w:hAnsi="Sylfaen"/>
          <w:b/>
          <w:lang w:val="ka-GE"/>
        </w:rPr>
        <w:t xml:space="preserve"> </w:t>
      </w:r>
      <w:r w:rsidRPr="00675D15">
        <w:rPr>
          <w:rFonts w:ascii="Sylfaen" w:hAnsi="Sylfaen" w:cs="Helvetica"/>
          <w:b/>
          <w:lang w:val="ka-GE"/>
        </w:rPr>
        <w:t>როგორც</w:t>
      </w:r>
      <w:r w:rsidRPr="00675D15">
        <w:rPr>
          <w:rFonts w:ascii="Sylfaen" w:hAnsi="Sylfaen"/>
          <w:b/>
          <w:lang w:val="ka-GE"/>
        </w:rPr>
        <w:t xml:space="preserve"> </w:t>
      </w:r>
      <w:r w:rsidRPr="00675D15">
        <w:rPr>
          <w:rFonts w:ascii="Sylfaen" w:hAnsi="Sylfaen" w:cs="Helvetica"/>
          <w:b/>
          <w:lang w:val="ka-GE"/>
        </w:rPr>
        <w:t>სექტორული</w:t>
      </w:r>
      <w:r w:rsidRPr="00675D15">
        <w:rPr>
          <w:rFonts w:ascii="Sylfaen" w:hAnsi="Sylfaen"/>
          <w:b/>
          <w:lang w:val="ka-GE"/>
        </w:rPr>
        <w:t xml:space="preserve"> </w:t>
      </w:r>
      <w:r w:rsidRPr="00675D15">
        <w:rPr>
          <w:rFonts w:ascii="Sylfaen" w:hAnsi="Sylfaen" w:cs="Helvetica"/>
          <w:b/>
          <w:lang w:val="ka-GE"/>
        </w:rPr>
        <w:t>ინტეგრაცია,</w:t>
      </w:r>
      <w:r w:rsidRPr="00675D15">
        <w:rPr>
          <w:rFonts w:ascii="Sylfaen" w:hAnsi="Sylfaen"/>
          <w:b/>
          <w:lang w:val="ka-GE"/>
        </w:rPr>
        <w:t xml:space="preserve"> </w:t>
      </w:r>
      <w:r w:rsidRPr="00675D15">
        <w:rPr>
          <w:rFonts w:ascii="Sylfaen" w:hAnsi="Sylfaen" w:cs="Helvetica"/>
          <w:b/>
          <w:lang w:val="ka-GE"/>
        </w:rPr>
        <w:t>არსებითად</w:t>
      </w:r>
      <w:r w:rsidRPr="00675D15">
        <w:rPr>
          <w:rFonts w:ascii="Sylfaen" w:hAnsi="Sylfaen"/>
          <w:b/>
          <w:lang w:val="ka-GE"/>
        </w:rPr>
        <w:t xml:space="preserve"> </w:t>
      </w:r>
      <w:r w:rsidRPr="00675D15">
        <w:rPr>
          <w:rFonts w:ascii="Sylfaen" w:hAnsi="Sylfaen" w:cs="Helvetica"/>
          <w:b/>
          <w:lang w:val="ka-GE"/>
        </w:rPr>
        <w:t>გაღრმავდება</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lang w:val="ka-GE"/>
        </w:rPr>
        <w:t>განსაკუთრებული</w:t>
      </w:r>
      <w:r w:rsidRPr="00675D15">
        <w:rPr>
          <w:rFonts w:ascii="Sylfaen" w:hAnsi="Sylfaen"/>
          <w:lang w:val="ka-GE"/>
        </w:rPr>
        <w:t xml:space="preserve"> </w:t>
      </w:r>
      <w:r w:rsidRPr="00675D15">
        <w:rPr>
          <w:rFonts w:ascii="Sylfaen" w:hAnsi="Sylfaen" w:cs="Helvetica"/>
          <w:lang w:val="ka-GE"/>
        </w:rPr>
        <w:t>ყურადღება</w:t>
      </w:r>
      <w:r w:rsidRPr="00675D15">
        <w:rPr>
          <w:rFonts w:ascii="Sylfaen" w:hAnsi="Sylfaen"/>
          <w:lang w:val="ka-GE"/>
        </w:rPr>
        <w:t xml:space="preserve"> </w:t>
      </w:r>
      <w:r w:rsidRPr="00675D15">
        <w:rPr>
          <w:rFonts w:ascii="Sylfaen" w:hAnsi="Sylfaen" w:cs="Helvetica"/>
          <w:lang w:val="ka-GE"/>
        </w:rPr>
        <w:t>დაეთმობა</w:t>
      </w:r>
      <w:r w:rsidRPr="00675D15">
        <w:rPr>
          <w:rFonts w:ascii="Sylfaen" w:hAnsi="Sylfaen"/>
          <w:lang w:val="ka-GE"/>
        </w:rPr>
        <w:t xml:space="preserve"> </w:t>
      </w:r>
      <w:r w:rsidRPr="00675D15">
        <w:rPr>
          <w:rFonts w:ascii="Sylfaen" w:hAnsi="Sylfaen" w:cs="Helvetica"/>
          <w:lang w:val="ka-GE"/>
        </w:rPr>
        <w:t>ევროკავშირის</w:t>
      </w:r>
      <w:r w:rsidRPr="00675D15">
        <w:rPr>
          <w:rFonts w:ascii="Sylfaen" w:hAnsi="Sylfaen"/>
          <w:lang w:val="ka-GE"/>
        </w:rPr>
        <w:t xml:space="preserve"> </w:t>
      </w:r>
      <w:r w:rsidRPr="00675D15">
        <w:rPr>
          <w:rFonts w:ascii="Sylfaen" w:hAnsi="Sylfaen" w:cs="Helvetica"/>
          <w:lang w:val="ka-GE"/>
        </w:rPr>
        <w:t>პროგრამებში</w:t>
      </w:r>
      <w:r w:rsidRPr="00675D15">
        <w:rPr>
          <w:rFonts w:ascii="Sylfaen" w:hAnsi="Sylfaen"/>
          <w:lang w:val="ka-GE"/>
        </w:rPr>
        <w:t xml:space="preserve"> </w:t>
      </w:r>
      <w:r w:rsidRPr="00675D15">
        <w:rPr>
          <w:rFonts w:ascii="Sylfaen" w:hAnsi="Sylfaen" w:cs="Helvetica"/>
          <w:lang w:val="ka-GE"/>
        </w:rPr>
        <w:t>ჩართულობასა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სპეციალიზებულ</w:t>
      </w:r>
      <w:r w:rsidRPr="00675D15">
        <w:rPr>
          <w:rFonts w:ascii="Sylfaen" w:hAnsi="Sylfaen"/>
          <w:lang w:val="ka-GE"/>
        </w:rPr>
        <w:t xml:space="preserve"> </w:t>
      </w:r>
      <w:r w:rsidRPr="00675D15">
        <w:rPr>
          <w:rFonts w:ascii="Sylfaen" w:hAnsi="Sylfaen" w:cs="Helvetica"/>
          <w:lang w:val="ka-GE"/>
        </w:rPr>
        <w:t>სააგენტოებთან</w:t>
      </w:r>
      <w:r w:rsidRPr="00675D15">
        <w:rPr>
          <w:rFonts w:ascii="Sylfaen" w:hAnsi="Sylfaen"/>
          <w:lang w:val="ka-GE"/>
        </w:rPr>
        <w:t xml:space="preserve"> </w:t>
      </w:r>
      <w:r w:rsidRPr="00675D15">
        <w:rPr>
          <w:rFonts w:ascii="Sylfaen" w:hAnsi="Sylfaen" w:cs="Helvetica"/>
          <w:lang w:val="ka-GE"/>
        </w:rPr>
        <w:t>თანამშრომლობას</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hAnsi="Sylfaen"/>
          <w:lang w:val="ka-GE"/>
        </w:rPr>
        <w:t>ევროკავშირთან ურთიერთობაში მნიშვნელოვანი აქცენტი გაკეთდება „</w:t>
      </w:r>
      <w:r w:rsidRPr="00675D15">
        <w:rPr>
          <w:rFonts w:ascii="Sylfaen" w:hAnsi="Sylfaen" w:cs="Helvetica"/>
          <w:lang w:val="ka-GE"/>
        </w:rPr>
        <w:t>აღმოსავლეთ</w:t>
      </w:r>
      <w:r w:rsidRPr="00675D15">
        <w:rPr>
          <w:rFonts w:ascii="Sylfaen" w:hAnsi="Sylfaen"/>
          <w:lang w:val="ka-GE"/>
        </w:rPr>
        <w:t xml:space="preserve"> </w:t>
      </w:r>
      <w:r w:rsidRPr="00675D15">
        <w:rPr>
          <w:rFonts w:ascii="Sylfaen" w:hAnsi="Sylfaen" w:cs="Helvetica"/>
          <w:lang w:val="ka-GE"/>
        </w:rPr>
        <w:t>პარტნიორობის</w:t>
      </w:r>
      <w:r w:rsidRPr="00675D15">
        <w:rPr>
          <w:rFonts w:ascii="Sylfaen" w:hAnsi="Sylfaen"/>
          <w:lang w:val="ka-GE"/>
        </w:rPr>
        <w:t xml:space="preserve">“ (EaP) </w:t>
      </w:r>
      <w:r w:rsidRPr="00675D15">
        <w:rPr>
          <w:rFonts w:ascii="Sylfaen" w:hAnsi="Sylfaen" w:cs="Helvetica"/>
          <w:lang w:val="ka-GE"/>
        </w:rPr>
        <w:t>ფარგლებში</w:t>
      </w:r>
      <w:r w:rsidRPr="00675D15">
        <w:rPr>
          <w:rFonts w:ascii="Sylfaen" w:hAnsi="Sylfaen"/>
          <w:lang w:val="ka-GE"/>
        </w:rPr>
        <w:t xml:space="preserve"> </w:t>
      </w:r>
      <w:r w:rsidRPr="00675D15">
        <w:rPr>
          <w:rFonts w:ascii="Sylfaen" w:hAnsi="Sylfaen" w:cs="Helvetica"/>
          <w:lang w:val="ka-GE"/>
        </w:rPr>
        <w:t>ახალი შესაძლებლობების</w:t>
      </w:r>
      <w:r w:rsidRPr="00675D15">
        <w:rPr>
          <w:rFonts w:ascii="Sylfaen" w:hAnsi="Sylfaen"/>
          <w:lang w:val="ka-GE"/>
        </w:rPr>
        <w:t xml:space="preserve"> </w:t>
      </w:r>
      <w:r w:rsidRPr="00675D15">
        <w:rPr>
          <w:rFonts w:ascii="Sylfaen" w:hAnsi="Sylfaen" w:cs="Helvetica"/>
          <w:lang w:val="ka-GE"/>
        </w:rPr>
        <w:t xml:space="preserve">გამონახვასა და მათ ეფექტიან განხორციელებაზე. </w:t>
      </w:r>
      <w:r w:rsidRPr="00675D15">
        <w:rPr>
          <w:rFonts w:ascii="Sylfaen" w:hAnsi="Sylfaen"/>
          <w:lang w:val="ka-GE"/>
        </w:rPr>
        <w:t xml:space="preserve">ამ კუთხით, აუცილებელი </w:t>
      </w:r>
      <w:r w:rsidRPr="00675D15">
        <w:rPr>
          <w:rFonts w:ascii="Sylfaen" w:eastAsia="Calibri" w:hAnsi="Sylfaen" w:cs="Times New Roman"/>
          <w:noProof/>
          <w:color w:val="000000" w:themeColor="text1"/>
          <w:lang w:val="ka-GE" w:eastAsia="x-none"/>
        </w:rPr>
        <w:t xml:space="preserve">იქნება </w:t>
      </w:r>
      <w:r w:rsidRPr="00675D15">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675D15">
        <w:rPr>
          <w:rFonts w:ascii="Sylfaen" w:hAnsi="Sylfaen"/>
          <w:color w:val="000000" w:themeColor="text1"/>
          <w:lang w:val="ka-GE"/>
        </w:rPr>
        <w:t xml:space="preserve"> </w:t>
      </w:r>
      <w:r w:rsidRPr="00675D15">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cs="Helvetica"/>
          <w:sz w:val="22"/>
          <w:szCs w:val="22"/>
          <w:lang w:val="ka-GE"/>
        </w:rPr>
        <w:t>მნიშვნელოვან</w:t>
      </w:r>
      <w:r w:rsidRPr="00675D15">
        <w:rPr>
          <w:rFonts w:ascii="Sylfaen" w:hAnsi="Sylfaen"/>
          <w:sz w:val="22"/>
          <w:szCs w:val="22"/>
          <w:lang w:val="ka-GE"/>
        </w:rPr>
        <w:t xml:space="preserve"> </w:t>
      </w:r>
      <w:r w:rsidRPr="00675D15">
        <w:rPr>
          <w:rFonts w:ascii="Sylfaen" w:hAnsi="Sylfaen" w:cs="Helvetica"/>
          <w:sz w:val="22"/>
          <w:szCs w:val="22"/>
          <w:lang w:val="ka-GE"/>
        </w:rPr>
        <w:t>სამოქმედო</w:t>
      </w:r>
      <w:r w:rsidRPr="00675D15">
        <w:rPr>
          <w:rFonts w:ascii="Sylfaen" w:hAnsi="Sylfaen"/>
          <w:sz w:val="22"/>
          <w:szCs w:val="22"/>
          <w:lang w:val="ka-GE"/>
        </w:rPr>
        <w:t xml:space="preserve"> </w:t>
      </w:r>
      <w:r w:rsidRPr="00675D15">
        <w:rPr>
          <w:rFonts w:ascii="Sylfaen" w:hAnsi="Sylfaen" w:cs="Helvetica"/>
          <w:sz w:val="22"/>
          <w:szCs w:val="22"/>
          <w:lang w:val="ka-GE"/>
        </w:rPr>
        <w:t>არეალს</w:t>
      </w:r>
      <w:r w:rsidRPr="00675D15">
        <w:rPr>
          <w:rFonts w:ascii="Sylfaen" w:hAnsi="Sylfaen"/>
          <w:sz w:val="22"/>
          <w:szCs w:val="22"/>
          <w:lang w:val="ka-GE"/>
        </w:rPr>
        <w:t xml:space="preserve"> </w:t>
      </w:r>
      <w:r w:rsidRPr="00675D15">
        <w:rPr>
          <w:rFonts w:ascii="Sylfaen" w:hAnsi="Sylfaen" w:cs="Helvetica"/>
          <w:sz w:val="22"/>
          <w:szCs w:val="22"/>
          <w:lang w:val="ka-GE"/>
        </w:rPr>
        <w:t>წარმოადგენს</w:t>
      </w:r>
      <w:r w:rsidRPr="00675D15">
        <w:rPr>
          <w:rFonts w:ascii="Sylfaen" w:hAnsi="Sylfaen"/>
          <w:sz w:val="22"/>
          <w:szCs w:val="22"/>
          <w:lang w:val="ka-GE"/>
        </w:rPr>
        <w:t xml:space="preserve"> </w:t>
      </w:r>
      <w:r w:rsidRPr="00675D15">
        <w:rPr>
          <w:rFonts w:ascii="Sylfaen" w:hAnsi="Sylfaen" w:cs="Helvetica"/>
          <w:b/>
          <w:sz w:val="22"/>
          <w:szCs w:val="22"/>
          <w:lang w:val="ka-GE"/>
        </w:rPr>
        <w:t>ევროკავშირთან</w:t>
      </w:r>
      <w:r w:rsidRPr="00675D15">
        <w:rPr>
          <w:rFonts w:ascii="Sylfaen" w:hAnsi="Sylfaen"/>
          <w:b/>
          <w:sz w:val="22"/>
          <w:szCs w:val="22"/>
          <w:lang w:val="ka-GE"/>
        </w:rPr>
        <w:t xml:space="preserve"> </w:t>
      </w:r>
      <w:r w:rsidRPr="00675D15">
        <w:rPr>
          <w:rFonts w:ascii="Sylfaen" w:hAnsi="Sylfaen" w:cs="Helvetica"/>
          <w:b/>
          <w:sz w:val="22"/>
          <w:szCs w:val="22"/>
          <w:lang w:val="ka-GE"/>
        </w:rPr>
        <w:t>მიმართებით</w:t>
      </w:r>
      <w:r w:rsidRPr="00675D15">
        <w:rPr>
          <w:rFonts w:ascii="Sylfaen" w:hAnsi="Sylfaen"/>
          <w:b/>
          <w:sz w:val="22"/>
          <w:szCs w:val="22"/>
          <w:lang w:val="ka-GE"/>
        </w:rPr>
        <w:t xml:space="preserve"> </w:t>
      </w:r>
      <w:r w:rsidRPr="00675D15">
        <w:rPr>
          <w:rFonts w:ascii="Sylfaen" w:hAnsi="Sylfaen" w:cs="Helvetica"/>
          <w:b/>
          <w:sz w:val="22"/>
          <w:szCs w:val="22"/>
          <w:lang w:val="ka-GE"/>
        </w:rPr>
        <w:t>საქართველოს</w:t>
      </w:r>
      <w:r w:rsidRPr="00675D15">
        <w:rPr>
          <w:rFonts w:ascii="Sylfaen" w:hAnsi="Sylfaen"/>
          <w:b/>
          <w:sz w:val="22"/>
          <w:szCs w:val="22"/>
          <w:lang w:val="ka-GE"/>
        </w:rPr>
        <w:t xml:space="preserve"> </w:t>
      </w:r>
      <w:r w:rsidRPr="00675D15">
        <w:rPr>
          <w:rFonts w:ascii="Sylfaen" w:hAnsi="Sylfaen" w:cs="Helvetica"/>
          <w:b/>
          <w:sz w:val="22"/>
          <w:szCs w:val="22"/>
          <w:lang w:val="ka-GE"/>
        </w:rPr>
        <w:t>სატრანზიტო</w:t>
      </w:r>
      <w:r w:rsidRPr="00675D15">
        <w:rPr>
          <w:rFonts w:ascii="Sylfaen" w:hAnsi="Sylfaen"/>
          <w:b/>
          <w:sz w:val="22"/>
          <w:szCs w:val="22"/>
          <w:lang w:val="ka-GE"/>
        </w:rPr>
        <w:t xml:space="preserve"> </w:t>
      </w:r>
      <w:r w:rsidRPr="00675D15">
        <w:rPr>
          <w:rFonts w:ascii="Sylfaen" w:hAnsi="Sylfaen" w:cs="Helvetica"/>
          <w:b/>
          <w:sz w:val="22"/>
          <w:szCs w:val="22"/>
          <w:lang w:val="ka-GE"/>
        </w:rPr>
        <w:t>ფუნქციის</w:t>
      </w:r>
      <w:r w:rsidRPr="00675D15">
        <w:rPr>
          <w:rFonts w:ascii="Sylfaen" w:hAnsi="Sylfaen"/>
          <w:b/>
          <w:sz w:val="22"/>
          <w:szCs w:val="22"/>
          <w:lang w:val="ka-GE"/>
        </w:rPr>
        <w:t xml:space="preserve"> </w:t>
      </w:r>
      <w:r w:rsidRPr="00675D15">
        <w:rPr>
          <w:rFonts w:ascii="Sylfaen" w:hAnsi="Sylfaen" w:cs="Helvetica"/>
          <w:b/>
          <w:sz w:val="22"/>
          <w:szCs w:val="22"/>
          <w:lang w:val="ka-GE"/>
        </w:rPr>
        <w:t>კიდევ</w:t>
      </w:r>
      <w:r w:rsidRPr="00675D15">
        <w:rPr>
          <w:rFonts w:ascii="Sylfaen" w:hAnsi="Sylfaen"/>
          <w:b/>
          <w:sz w:val="22"/>
          <w:szCs w:val="22"/>
          <w:lang w:val="ka-GE"/>
        </w:rPr>
        <w:t xml:space="preserve"> </w:t>
      </w:r>
      <w:r w:rsidRPr="00675D15">
        <w:rPr>
          <w:rFonts w:ascii="Sylfaen" w:hAnsi="Sylfaen" w:cs="Helvetica"/>
          <w:b/>
          <w:sz w:val="22"/>
          <w:szCs w:val="22"/>
          <w:lang w:val="ka-GE"/>
        </w:rPr>
        <w:t>უფრო</w:t>
      </w:r>
      <w:r w:rsidRPr="00675D15">
        <w:rPr>
          <w:rFonts w:ascii="Sylfaen" w:hAnsi="Sylfaen"/>
          <w:b/>
          <w:sz w:val="22"/>
          <w:szCs w:val="22"/>
          <w:lang w:val="ka-GE"/>
        </w:rPr>
        <w:t xml:space="preserve"> </w:t>
      </w:r>
      <w:r w:rsidRPr="00675D15">
        <w:rPr>
          <w:rFonts w:ascii="Sylfaen" w:hAnsi="Sylfaen" w:cs="Helvetica"/>
          <w:b/>
          <w:sz w:val="22"/>
          <w:szCs w:val="22"/>
          <w:lang w:val="ka-GE"/>
        </w:rPr>
        <w:t>გამყარება</w:t>
      </w:r>
      <w:r w:rsidRPr="00675D15">
        <w:rPr>
          <w:rFonts w:ascii="Sylfaen" w:hAnsi="Sylfaen"/>
          <w:b/>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იმ</w:t>
      </w:r>
      <w:r w:rsidRPr="00675D15">
        <w:rPr>
          <w:rFonts w:ascii="Sylfaen" w:hAnsi="Sylfaen"/>
          <w:sz w:val="22"/>
          <w:szCs w:val="22"/>
          <w:lang w:val="ka-GE"/>
        </w:rPr>
        <w:t xml:space="preserve"> </w:t>
      </w:r>
      <w:r w:rsidRPr="00675D15">
        <w:rPr>
          <w:rFonts w:ascii="Sylfaen" w:hAnsi="Sylfaen" w:cs="Helvetica"/>
          <w:sz w:val="22"/>
          <w:szCs w:val="22"/>
          <w:lang w:val="ka-GE"/>
        </w:rPr>
        <w:t>კომპონენტიდან</w:t>
      </w:r>
      <w:r w:rsidRPr="00675D15">
        <w:rPr>
          <w:rFonts w:ascii="Sylfaen" w:hAnsi="Sylfaen"/>
          <w:sz w:val="22"/>
          <w:szCs w:val="22"/>
          <w:lang w:val="ka-GE"/>
        </w:rPr>
        <w:t xml:space="preserve"> ურთიერთსარგებლის </w:t>
      </w:r>
      <w:r w:rsidRPr="00675D15">
        <w:rPr>
          <w:rFonts w:ascii="Sylfaen" w:hAnsi="Sylfaen" w:cs="Helvetica"/>
          <w:sz w:val="22"/>
          <w:szCs w:val="22"/>
          <w:lang w:val="ka-GE"/>
        </w:rPr>
        <w:t>მიღება</w:t>
      </w:r>
      <w:r w:rsidRPr="00675D15">
        <w:rPr>
          <w:rFonts w:ascii="Sylfaen" w:hAnsi="Sylfaen"/>
          <w:sz w:val="22"/>
          <w:szCs w:val="22"/>
          <w:lang w:val="ka-GE"/>
        </w:rPr>
        <w:t xml:space="preserve">, </w:t>
      </w:r>
      <w:r w:rsidRPr="00675D15">
        <w:rPr>
          <w:rFonts w:ascii="Sylfaen" w:hAnsi="Sylfaen" w:cs="Helvetica"/>
          <w:sz w:val="22"/>
          <w:szCs w:val="22"/>
          <w:lang w:val="ka-GE"/>
        </w:rPr>
        <w:t>რომელიც</w:t>
      </w:r>
      <w:r w:rsidRPr="00675D15">
        <w:rPr>
          <w:rFonts w:ascii="Sylfaen" w:hAnsi="Sylfaen"/>
          <w:sz w:val="22"/>
          <w:szCs w:val="22"/>
          <w:lang w:val="ka-GE"/>
        </w:rPr>
        <w:t xml:space="preserve"> </w:t>
      </w:r>
      <w:r w:rsidRPr="00675D15">
        <w:rPr>
          <w:rFonts w:ascii="Sylfaen" w:hAnsi="Sylfaen" w:cs="Helvetica"/>
          <w:sz w:val="22"/>
          <w:szCs w:val="22"/>
          <w:lang w:val="ka-GE"/>
        </w:rPr>
        <w:t>ევროპის</w:t>
      </w:r>
      <w:r w:rsidRPr="00675D15">
        <w:rPr>
          <w:rFonts w:ascii="Sylfaen" w:hAnsi="Sylfaen"/>
          <w:sz w:val="22"/>
          <w:szCs w:val="22"/>
          <w:lang w:val="ka-GE"/>
        </w:rPr>
        <w:t xml:space="preserve"> </w:t>
      </w:r>
      <w:r w:rsidRPr="00675D15">
        <w:rPr>
          <w:rFonts w:ascii="Sylfaen" w:hAnsi="Sylfaen" w:cs="Helvetica"/>
          <w:sz w:val="22"/>
          <w:szCs w:val="22"/>
          <w:lang w:val="ka-GE"/>
        </w:rPr>
        <w:t>ენერგეტიკული</w:t>
      </w:r>
      <w:r w:rsidRPr="00675D15">
        <w:rPr>
          <w:rFonts w:ascii="Sylfaen" w:hAnsi="Sylfaen"/>
          <w:sz w:val="22"/>
          <w:szCs w:val="22"/>
          <w:lang w:val="ka-GE"/>
        </w:rPr>
        <w:t xml:space="preserve"> </w:t>
      </w:r>
      <w:r w:rsidRPr="00675D15">
        <w:rPr>
          <w:rFonts w:ascii="Sylfaen" w:hAnsi="Sylfaen" w:cs="Helvetica"/>
          <w:sz w:val="22"/>
          <w:szCs w:val="22"/>
          <w:lang w:val="ka-GE"/>
        </w:rPr>
        <w:t>გაერთიანების</w:t>
      </w:r>
      <w:r w:rsidRPr="00675D15">
        <w:rPr>
          <w:rFonts w:ascii="Sylfaen" w:hAnsi="Sylfaen"/>
          <w:sz w:val="22"/>
          <w:szCs w:val="22"/>
          <w:lang w:val="ka-GE"/>
        </w:rPr>
        <w:t xml:space="preserve"> </w:t>
      </w:r>
      <w:r w:rsidRPr="00675D15">
        <w:rPr>
          <w:rFonts w:ascii="Sylfaen" w:hAnsi="Sylfaen" w:cs="Helvetica"/>
          <w:sz w:val="22"/>
          <w:szCs w:val="22"/>
          <w:lang w:val="ka-GE"/>
        </w:rPr>
        <w:t>წევრობასა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ტრანს</w:t>
      </w:r>
      <w:r w:rsidRPr="00675D15">
        <w:rPr>
          <w:rFonts w:ascii="Sylfaen" w:hAnsi="Sylfaen"/>
          <w:sz w:val="22"/>
          <w:szCs w:val="22"/>
          <w:lang w:val="ka-GE"/>
        </w:rPr>
        <w:t>-</w:t>
      </w:r>
      <w:r w:rsidRPr="00675D15">
        <w:rPr>
          <w:rFonts w:ascii="Sylfaen" w:hAnsi="Sylfaen" w:cs="Helvetica"/>
          <w:sz w:val="22"/>
          <w:szCs w:val="22"/>
          <w:lang w:val="ka-GE"/>
        </w:rPr>
        <w:t>ევროპულ</w:t>
      </w:r>
      <w:r w:rsidRPr="00675D15">
        <w:rPr>
          <w:rFonts w:ascii="Sylfaen" w:hAnsi="Sylfaen"/>
          <w:sz w:val="22"/>
          <w:szCs w:val="22"/>
          <w:lang w:val="ka-GE"/>
        </w:rPr>
        <w:t xml:space="preserve"> </w:t>
      </w:r>
      <w:r w:rsidRPr="00675D15">
        <w:rPr>
          <w:rFonts w:ascii="Sylfaen" w:hAnsi="Sylfaen" w:cs="Helvetica"/>
          <w:sz w:val="22"/>
          <w:szCs w:val="22"/>
          <w:lang w:val="ka-GE"/>
        </w:rPr>
        <w:t>სატრანსპორტო</w:t>
      </w:r>
      <w:r w:rsidRPr="00675D15">
        <w:rPr>
          <w:rFonts w:ascii="Sylfaen" w:hAnsi="Sylfaen"/>
          <w:sz w:val="22"/>
          <w:szCs w:val="22"/>
          <w:lang w:val="ka-GE"/>
        </w:rPr>
        <w:t xml:space="preserve"> </w:t>
      </w:r>
      <w:r w:rsidRPr="00675D15">
        <w:rPr>
          <w:rFonts w:ascii="Sylfaen" w:hAnsi="Sylfaen" w:cs="Helvetica"/>
          <w:sz w:val="22"/>
          <w:szCs w:val="22"/>
          <w:lang w:val="ka-GE"/>
        </w:rPr>
        <w:t>ქსელში</w:t>
      </w:r>
      <w:r w:rsidRPr="00675D15">
        <w:rPr>
          <w:rFonts w:ascii="Sylfaen" w:hAnsi="Sylfaen"/>
          <w:sz w:val="22"/>
          <w:szCs w:val="22"/>
          <w:lang w:val="ka-GE"/>
        </w:rPr>
        <w:t xml:space="preserve"> </w:t>
      </w:r>
      <w:r w:rsidRPr="00675D15">
        <w:rPr>
          <w:rFonts w:ascii="Sylfaen" w:hAnsi="Sylfaen" w:cs="Helvetica"/>
          <w:sz w:val="22"/>
          <w:szCs w:val="22"/>
          <w:lang w:val="ka-GE"/>
        </w:rPr>
        <w:t>ჩართულობას</w:t>
      </w:r>
      <w:r w:rsidRPr="00675D15">
        <w:rPr>
          <w:rFonts w:ascii="Sylfaen" w:hAnsi="Sylfaen"/>
          <w:sz w:val="22"/>
          <w:szCs w:val="22"/>
          <w:lang w:val="ka-GE"/>
        </w:rPr>
        <w:t xml:space="preserve"> </w:t>
      </w:r>
      <w:r w:rsidRPr="00675D15">
        <w:rPr>
          <w:rFonts w:ascii="Sylfaen" w:hAnsi="Sylfaen" w:cs="Helvetica"/>
          <w:sz w:val="22"/>
          <w:szCs w:val="22"/>
          <w:lang w:val="ka-GE"/>
        </w:rPr>
        <w:t>უკავშირდება</w:t>
      </w:r>
      <w:r w:rsidRPr="00675D15">
        <w:rPr>
          <w:rFonts w:ascii="Sylfaen" w:hAnsi="Sylfaen"/>
          <w:sz w:val="22"/>
          <w:szCs w:val="22"/>
          <w:lang w:val="ka-GE"/>
        </w:rPr>
        <w:t xml:space="preserve">. </w:t>
      </w:r>
      <w:r w:rsidRPr="00675D15">
        <w:rPr>
          <w:rFonts w:ascii="Sylfaen" w:hAnsi="Sylfaen" w:cs="Helvetica"/>
          <w:sz w:val="22"/>
          <w:szCs w:val="22"/>
          <w:lang w:val="ka-GE"/>
        </w:rPr>
        <w:t>ყველა</w:t>
      </w:r>
      <w:r w:rsidRPr="00675D15">
        <w:rPr>
          <w:rFonts w:ascii="Sylfaen" w:hAnsi="Sylfaen"/>
          <w:sz w:val="22"/>
          <w:szCs w:val="22"/>
          <w:lang w:val="ka-GE"/>
        </w:rPr>
        <w:t xml:space="preserve"> </w:t>
      </w:r>
      <w:r w:rsidRPr="00675D15">
        <w:rPr>
          <w:rFonts w:ascii="Sylfaen" w:hAnsi="Sylfaen" w:cs="Helvetica"/>
          <w:sz w:val="22"/>
          <w:szCs w:val="22"/>
          <w:lang w:val="ka-GE"/>
        </w:rPr>
        <w:t>აღნიშნული</w:t>
      </w:r>
      <w:r w:rsidRPr="00675D15">
        <w:rPr>
          <w:rFonts w:ascii="Sylfaen" w:hAnsi="Sylfaen"/>
          <w:sz w:val="22"/>
          <w:szCs w:val="22"/>
          <w:lang w:val="ka-GE"/>
        </w:rPr>
        <w:t xml:space="preserve"> </w:t>
      </w:r>
      <w:r w:rsidRPr="00675D15">
        <w:rPr>
          <w:rFonts w:ascii="Sylfaen" w:hAnsi="Sylfaen" w:cs="Helvetica"/>
          <w:sz w:val="22"/>
          <w:szCs w:val="22"/>
          <w:lang w:val="ka-GE"/>
        </w:rPr>
        <w:t>აქტივობა</w:t>
      </w:r>
      <w:r w:rsidRPr="00675D15">
        <w:rPr>
          <w:rFonts w:ascii="Sylfaen" w:hAnsi="Sylfaen"/>
          <w:sz w:val="22"/>
          <w:szCs w:val="22"/>
          <w:lang w:val="ka-GE"/>
        </w:rPr>
        <w:t xml:space="preserve"> </w:t>
      </w:r>
      <w:r w:rsidRPr="00675D15">
        <w:rPr>
          <w:rFonts w:ascii="Sylfaen" w:hAnsi="Sylfaen" w:cs="Helvetica"/>
          <w:sz w:val="22"/>
          <w:szCs w:val="22"/>
          <w:lang w:val="ka-GE"/>
        </w:rPr>
        <w:t>ისევე,</w:t>
      </w:r>
      <w:r w:rsidRPr="00675D15">
        <w:rPr>
          <w:rFonts w:ascii="Sylfaen" w:hAnsi="Sylfaen"/>
          <w:sz w:val="22"/>
          <w:szCs w:val="22"/>
          <w:lang w:val="ka-GE"/>
        </w:rPr>
        <w:t xml:space="preserve"> </w:t>
      </w:r>
      <w:r w:rsidRPr="00675D15">
        <w:rPr>
          <w:rFonts w:ascii="Sylfaen" w:hAnsi="Sylfaen" w:cs="Helvetica"/>
          <w:sz w:val="22"/>
          <w:szCs w:val="22"/>
          <w:lang w:val="ka-GE"/>
        </w:rPr>
        <w:t>როგორც</w:t>
      </w:r>
      <w:r w:rsidRPr="00675D15">
        <w:rPr>
          <w:rFonts w:ascii="Sylfaen" w:hAnsi="Sylfaen"/>
          <w:sz w:val="22"/>
          <w:szCs w:val="22"/>
          <w:lang w:val="ka-GE"/>
        </w:rPr>
        <w:t xml:space="preserve"> </w:t>
      </w:r>
      <w:r w:rsidRPr="00675D15">
        <w:rPr>
          <w:rFonts w:ascii="Sylfaen" w:hAnsi="Sylfaen" w:cs="Helvetica"/>
          <w:sz w:val="22"/>
          <w:szCs w:val="22"/>
          <w:lang w:val="ka-GE"/>
        </w:rPr>
        <w:t>ინტეგრაციისთვის</w:t>
      </w:r>
      <w:r w:rsidRPr="00675D15">
        <w:rPr>
          <w:rFonts w:ascii="Sylfaen" w:hAnsi="Sylfaen"/>
          <w:sz w:val="22"/>
          <w:szCs w:val="22"/>
          <w:lang w:val="ka-GE"/>
        </w:rPr>
        <w:t xml:space="preserve"> </w:t>
      </w:r>
      <w:r w:rsidRPr="00675D15">
        <w:rPr>
          <w:rFonts w:ascii="Sylfaen" w:hAnsi="Sylfaen" w:cs="Helvetica"/>
          <w:sz w:val="22"/>
          <w:szCs w:val="22"/>
          <w:lang w:val="ka-GE"/>
        </w:rPr>
        <w:t>ახალი</w:t>
      </w:r>
      <w:r w:rsidRPr="00675D15">
        <w:rPr>
          <w:rFonts w:ascii="Sylfaen" w:hAnsi="Sylfaen"/>
          <w:sz w:val="22"/>
          <w:szCs w:val="22"/>
          <w:lang w:val="ka-GE"/>
        </w:rPr>
        <w:t xml:space="preserve"> </w:t>
      </w:r>
      <w:r w:rsidRPr="00675D15">
        <w:rPr>
          <w:rFonts w:ascii="Sylfaen" w:hAnsi="Sylfaen" w:cs="Helvetica"/>
          <w:sz w:val="22"/>
          <w:szCs w:val="22"/>
          <w:lang w:val="ka-GE"/>
        </w:rPr>
        <w:t>შესაძლებლობების</w:t>
      </w:r>
      <w:r w:rsidRPr="00675D15">
        <w:rPr>
          <w:rFonts w:ascii="Sylfaen" w:hAnsi="Sylfaen"/>
          <w:sz w:val="22"/>
          <w:szCs w:val="22"/>
          <w:lang w:val="ka-GE"/>
        </w:rPr>
        <w:t xml:space="preserve"> </w:t>
      </w:r>
      <w:r w:rsidRPr="00675D15">
        <w:rPr>
          <w:rFonts w:ascii="Sylfaen" w:hAnsi="Sylfaen" w:cs="Helvetica"/>
          <w:sz w:val="22"/>
          <w:szCs w:val="22"/>
          <w:lang w:val="ka-GE"/>
        </w:rPr>
        <w:t>ძიება</w:t>
      </w:r>
      <w:r w:rsidRPr="00675D15">
        <w:rPr>
          <w:rFonts w:ascii="Sylfaen" w:hAnsi="Sylfaen"/>
          <w:sz w:val="22"/>
          <w:szCs w:val="22"/>
          <w:lang w:val="ka-GE"/>
        </w:rPr>
        <w:t xml:space="preserve">, </w:t>
      </w:r>
      <w:r w:rsidRPr="00675D15">
        <w:rPr>
          <w:rFonts w:ascii="Sylfaen" w:hAnsi="Sylfaen" w:cs="Helvetica"/>
          <w:sz w:val="22"/>
          <w:szCs w:val="22"/>
          <w:lang w:val="ka-GE"/>
        </w:rPr>
        <w:t>მთავარ</w:t>
      </w:r>
      <w:r w:rsidRPr="00675D15">
        <w:rPr>
          <w:rFonts w:ascii="Sylfaen" w:hAnsi="Sylfaen"/>
          <w:sz w:val="22"/>
          <w:szCs w:val="22"/>
          <w:lang w:val="ka-GE"/>
        </w:rPr>
        <w:t xml:space="preserve"> </w:t>
      </w:r>
      <w:r w:rsidRPr="00675D15">
        <w:rPr>
          <w:rFonts w:ascii="Sylfaen" w:hAnsi="Sylfaen" w:cs="Helvetica"/>
          <w:sz w:val="22"/>
          <w:szCs w:val="22"/>
          <w:lang w:val="ka-GE"/>
        </w:rPr>
        <w:t>ამბიციურ</w:t>
      </w:r>
      <w:r w:rsidRPr="00675D15">
        <w:rPr>
          <w:rFonts w:ascii="Sylfaen" w:hAnsi="Sylfaen"/>
          <w:sz w:val="22"/>
          <w:szCs w:val="22"/>
          <w:lang w:val="ka-GE"/>
        </w:rPr>
        <w:t xml:space="preserve"> </w:t>
      </w:r>
      <w:r w:rsidRPr="00675D15">
        <w:rPr>
          <w:rFonts w:ascii="Sylfaen" w:hAnsi="Sylfaen" w:cs="Helvetica"/>
          <w:sz w:val="22"/>
          <w:szCs w:val="22"/>
          <w:lang w:val="ka-GE"/>
        </w:rPr>
        <w:t>მიზანს</w:t>
      </w:r>
      <w:r w:rsidRPr="00675D15">
        <w:rPr>
          <w:rFonts w:ascii="Sylfaen" w:hAnsi="Sylfaen"/>
          <w:sz w:val="22"/>
          <w:szCs w:val="22"/>
          <w:lang w:val="ka-GE"/>
        </w:rPr>
        <w:t xml:space="preserve"> − 2024 წლისათვის </w:t>
      </w:r>
      <w:r w:rsidRPr="00675D15">
        <w:rPr>
          <w:rFonts w:ascii="Sylfaen" w:hAnsi="Sylfaen" w:cs="Helvetica"/>
          <w:sz w:val="22"/>
          <w:szCs w:val="22"/>
          <w:lang w:val="ka-GE"/>
        </w:rPr>
        <w:t>ევროკავშირში</w:t>
      </w:r>
      <w:r w:rsidRPr="00675D15">
        <w:rPr>
          <w:rFonts w:ascii="Sylfaen" w:hAnsi="Sylfaen"/>
          <w:sz w:val="22"/>
          <w:szCs w:val="22"/>
          <w:lang w:val="ka-GE"/>
        </w:rPr>
        <w:t xml:space="preserve"> </w:t>
      </w:r>
      <w:r w:rsidRPr="00675D15">
        <w:rPr>
          <w:rFonts w:ascii="Sylfaen" w:hAnsi="Sylfaen" w:cs="Helvetica"/>
          <w:sz w:val="22"/>
          <w:szCs w:val="22"/>
          <w:lang w:val="ka-GE"/>
        </w:rPr>
        <w:t>წევრობის</w:t>
      </w:r>
      <w:r w:rsidRPr="00675D15">
        <w:rPr>
          <w:rFonts w:ascii="Sylfaen" w:hAnsi="Sylfaen"/>
          <w:sz w:val="22"/>
          <w:szCs w:val="22"/>
          <w:lang w:val="ka-GE"/>
        </w:rPr>
        <w:t xml:space="preserve"> </w:t>
      </w:r>
      <w:r w:rsidRPr="00675D15">
        <w:rPr>
          <w:rFonts w:ascii="Sylfaen" w:hAnsi="Sylfaen" w:cs="Helvetica"/>
          <w:sz w:val="22"/>
          <w:szCs w:val="22"/>
          <w:lang w:val="ka-GE"/>
        </w:rPr>
        <w:t>ოფიციალური</w:t>
      </w:r>
      <w:r w:rsidRPr="00675D15">
        <w:rPr>
          <w:rFonts w:ascii="Sylfaen" w:hAnsi="Sylfaen"/>
          <w:sz w:val="22"/>
          <w:szCs w:val="22"/>
          <w:lang w:val="ka-GE"/>
        </w:rPr>
        <w:t xml:space="preserve"> </w:t>
      </w:r>
      <w:r w:rsidRPr="00675D15">
        <w:rPr>
          <w:rFonts w:ascii="Sylfaen" w:hAnsi="Sylfaen" w:cs="Helvetica"/>
          <w:sz w:val="22"/>
          <w:szCs w:val="22"/>
          <w:lang w:val="ka-GE"/>
        </w:rPr>
        <w:t>განაცხადის</w:t>
      </w:r>
      <w:r w:rsidRPr="00675D15">
        <w:rPr>
          <w:rFonts w:ascii="Sylfaen" w:hAnsi="Sylfaen"/>
          <w:sz w:val="22"/>
          <w:szCs w:val="22"/>
          <w:lang w:val="ka-GE"/>
        </w:rPr>
        <w:t xml:space="preserve"> </w:t>
      </w:r>
      <w:r w:rsidRPr="00675D15">
        <w:rPr>
          <w:rFonts w:ascii="Sylfaen" w:hAnsi="Sylfaen" w:cs="Helvetica"/>
          <w:sz w:val="22"/>
          <w:szCs w:val="22"/>
          <w:lang w:val="ka-GE"/>
        </w:rPr>
        <w:t>მომზადებასა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შემდგომში </w:t>
      </w:r>
      <w:r w:rsidRPr="00675D15">
        <w:rPr>
          <w:rFonts w:ascii="Sylfaen" w:hAnsi="Sylfaen" w:cs="Helvetica"/>
          <w:sz w:val="22"/>
          <w:szCs w:val="22"/>
          <w:lang w:val="ka-GE"/>
        </w:rPr>
        <w:t>კავშირში</w:t>
      </w:r>
      <w:r w:rsidRPr="00675D15">
        <w:rPr>
          <w:rFonts w:ascii="Sylfaen" w:hAnsi="Sylfaen"/>
          <w:sz w:val="22"/>
          <w:szCs w:val="22"/>
          <w:lang w:val="ka-GE"/>
        </w:rPr>
        <w:t xml:space="preserve"> </w:t>
      </w:r>
      <w:r w:rsidRPr="00675D15">
        <w:rPr>
          <w:rFonts w:ascii="Sylfaen" w:hAnsi="Sylfaen" w:cs="Helvetica"/>
          <w:sz w:val="22"/>
          <w:szCs w:val="22"/>
          <w:lang w:val="ka-GE"/>
        </w:rPr>
        <w:t>გაწევრიანების</w:t>
      </w:r>
      <w:r w:rsidRPr="00675D15">
        <w:rPr>
          <w:rFonts w:ascii="Sylfaen" w:hAnsi="Sylfaen"/>
          <w:sz w:val="22"/>
          <w:szCs w:val="22"/>
          <w:lang w:val="ka-GE"/>
        </w:rPr>
        <w:t xml:space="preserve"> </w:t>
      </w:r>
      <w:r w:rsidRPr="00675D15">
        <w:rPr>
          <w:rFonts w:ascii="Sylfaen" w:hAnsi="Sylfaen" w:cs="Helvetica"/>
          <w:sz w:val="22"/>
          <w:szCs w:val="22"/>
          <w:lang w:val="ka-GE"/>
        </w:rPr>
        <w:t>უზრუნველყოფას</w:t>
      </w:r>
      <w:r w:rsidRPr="00675D15">
        <w:rPr>
          <w:rFonts w:ascii="Sylfaen" w:hAnsi="Sylfaen"/>
          <w:sz w:val="22"/>
          <w:szCs w:val="22"/>
          <w:lang w:val="ka-GE"/>
        </w:rPr>
        <w:t xml:space="preserve"> </w:t>
      </w:r>
      <w:r w:rsidRPr="00675D15">
        <w:rPr>
          <w:rFonts w:ascii="Sylfaen" w:hAnsi="Sylfaen" w:cs="Helvetica"/>
          <w:sz w:val="22"/>
          <w:szCs w:val="22"/>
          <w:lang w:val="ka-GE"/>
        </w:rPr>
        <w:t>ემსახურება</w:t>
      </w:r>
      <w:r w:rsidRPr="00675D15">
        <w:rPr>
          <w:rFonts w:ascii="Sylfaen" w:hAnsi="Sylfaen"/>
          <w:sz w:val="22"/>
          <w:szCs w:val="22"/>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eastAsia="Merriweather" w:hAnsi="Sylfaen" w:cs="Helvetica"/>
          <w:noProof/>
          <w:color w:val="000000" w:themeColor="text1"/>
          <w:lang w:val="ka-GE"/>
        </w:rPr>
        <w:lastRenderedPageBreak/>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უმნიშვნელოვანეს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საგარეო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პოლიტიკურ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ამოცანას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ჩრდილოატლანტიკურ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ალიანსში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გაწევრიანება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წარმოადგენს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675D15">
        <w:rPr>
          <w:rFonts w:ascii="Sylfaen" w:hAnsi="Sylfaen"/>
          <w:noProof/>
          <w:color w:val="000000" w:themeColor="text1"/>
          <w:lang w:val="ka-GE"/>
        </w:rPr>
        <w:t xml:space="preserve">როგორც ასპირანტი ქვეყანა, </w:t>
      </w:r>
      <w:r w:rsidRPr="00675D15">
        <w:rPr>
          <w:rFonts w:ascii="Sylfaen" w:eastAsia="Merriweather" w:hAnsi="Sylfaen" w:cs="Helvetica"/>
          <w:noProof/>
          <w:color w:val="000000" w:themeColor="text1"/>
          <w:lang w:val="ka-GE"/>
        </w:rPr>
        <w:t>გააგრძელებს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ალიანსში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ინტეგრაციის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ძირითადი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ინსტრუმენტების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განახლებული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არსებითი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პაკეტი</w:t>
      </w:r>
      <w:r w:rsidRPr="00675D15">
        <w:rPr>
          <w:rFonts w:ascii="Sylfaen" w:eastAsia="Merriweather" w:hAnsi="Sylfaen" w:cs="Merriweather"/>
          <w:noProof/>
          <w:color w:val="000000" w:themeColor="text1"/>
          <w:lang w:val="ka-GE"/>
        </w:rPr>
        <w:t xml:space="preserve"> (SNGP), </w:t>
      </w:r>
      <w:r w:rsidRPr="00675D15">
        <w:rPr>
          <w:rFonts w:ascii="Sylfaen" w:eastAsia="Merriweather" w:hAnsi="Sylfaen" w:cs="Helvetica"/>
          <w:noProof/>
          <w:color w:val="000000" w:themeColor="text1"/>
          <w:lang w:val="ka-GE"/>
        </w:rPr>
        <w:t>წლიური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ეროვნული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პროგრამა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კომისია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ეფექტიანად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675D15">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610D82" w:rsidRPr="00675D15" w:rsidRDefault="00610D82" w:rsidP="007977E5">
      <w:pPr>
        <w:spacing w:before="120" w:after="120" w:line="240" w:lineRule="auto"/>
        <w:jc w:val="both"/>
        <w:rPr>
          <w:rFonts w:ascii="Sylfaen" w:eastAsia="Merriweather" w:hAnsi="Sylfaen" w:cs="Merriweather"/>
          <w:noProof/>
          <w:lang w:val="ka-GE"/>
        </w:rPr>
      </w:pP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ასპექტს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შავი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ზღვის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უსაფრთხოების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noProof/>
          <w:color w:val="000000" w:themeColor="text1"/>
          <w:lang w:val="ka-GE"/>
        </w:rPr>
        <w:t>განზომილება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ქმნის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პოზიციონირებს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ალიანსის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სანდო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აღმოსავლეთ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ფლანგზე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მზად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საკუთარი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წვლილი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შეიტანოს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სწორედ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მიდგომის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დასტურია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გეგმა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რომელიც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კონტექსტში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ხედვის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შემუშავებას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გულისხმობს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lang w:val="ka-GE"/>
        </w:rPr>
        <w:t>შესაბამისად</w:t>
      </w:r>
      <w:r w:rsidRPr="00675D15">
        <w:rPr>
          <w:rFonts w:ascii="Sylfaen" w:eastAsia="Merriweather" w:hAnsi="Sylfaen" w:cs="Merriweather"/>
          <w:noProof/>
          <w:lang w:val="ka-GE"/>
        </w:rPr>
        <w:t xml:space="preserve">, </w:t>
      </w:r>
      <w:r w:rsidRPr="00675D15">
        <w:rPr>
          <w:rFonts w:ascii="Sylfaen" w:eastAsia="Merriweather" w:hAnsi="Sylfaen" w:cs="Helvetica"/>
          <w:noProof/>
          <w:lang w:val="ka-GE"/>
        </w:rPr>
        <w:t>განხორციელდება</w:t>
      </w:r>
      <w:r w:rsidRPr="00675D15">
        <w:rPr>
          <w:rFonts w:ascii="Sylfaen" w:eastAsia="Merriweather" w:hAnsi="Sylfaen" w:cs="Merriweather"/>
          <w:noProof/>
          <w:lang w:val="ka-GE"/>
        </w:rPr>
        <w:t xml:space="preserve"> </w:t>
      </w:r>
      <w:r w:rsidRPr="00675D15">
        <w:rPr>
          <w:rFonts w:ascii="Sylfaen" w:eastAsia="Merriweather" w:hAnsi="Sylfaen" w:cs="Helvetica"/>
          <w:b/>
          <w:noProof/>
          <w:lang w:val="ka-GE"/>
        </w:rPr>
        <w:t>შავი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ზღვის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უსაფრთხოების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სფეროში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ეროვნული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სტრატეგიის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შემუშავების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პროცესის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ინიციირება</w:t>
      </w:r>
      <w:r w:rsidRPr="00675D15">
        <w:rPr>
          <w:rFonts w:ascii="Sylfaen" w:eastAsia="Merriweather" w:hAnsi="Sylfaen" w:cs="Merriweather"/>
          <w:b/>
          <w:noProof/>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მთავარ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პარტნიორთან</w:t>
      </w:r>
      <w:r w:rsidRPr="00675D15">
        <w:rPr>
          <w:rFonts w:ascii="Sylfaen" w:eastAsia="Merriweather" w:hAnsi="Sylfaen" w:cs="Merriweather"/>
          <w:b/>
          <w:noProof/>
          <w:color w:val="000000" w:themeColor="text1"/>
          <w:lang w:val="ka-GE"/>
        </w:rPr>
        <w:t xml:space="preserve"> − </w:t>
      </w:r>
      <w:r w:rsidRPr="00675D15">
        <w:rPr>
          <w:rFonts w:ascii="Sylfaen" w:eastAsia="Merriweather" w:hAnsi="Sylfaen" w:cs="Helvetica"/>
          <w:b/>
          <w:noProof/>
          <w:color w:val="000000" w:themeColor="text1"/>
          <w:lang w:val="ka-GE"/>
        </w:rPr>
        <w:t>აშშ</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სთან</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ინტენსიური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მიმართულებები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როგორიცაა: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თავდაცვისუნარიანობის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ევროატლანტიკური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ინტეგრაცია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დეოკუპაცია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არაღიარების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განმტკიცება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სავაჭრო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განვითარებისა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დემოკრატიული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ინსტიტუტების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კონსოლიდაციის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ორ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ქვეყანას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შორის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ქარტიით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გათვალისწინებული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ყველა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ძირითადი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სექტორული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კომპონენტი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ინტენსიური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მთავრობის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მიზანია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თავდაცვისა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გაფართოება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სამართლებრივი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ჩარჩოინსტრუმენტის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შეთანხმება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თავისუფალი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ვაჭრობის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შესახებ</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შეთანხმების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საკითხზე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დოკუმენტის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საბოლოოდ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მიღების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ძალისხმევა</w:t>
      </w:r>
      <w:r w:rsidRPr="00675D15">
        <w:rPr>
          <w:rFonts w:ascii="Sylfaen" w:eastAsia="Merriweather" w:hAnsi="Sylfaen" w:cs="Merriweather"/>
          <w:noProof/>
          <w:color w:val="000000" w:themeColor="text1"/>
          <w:lang w:val="ka-GE"/>
        </w:rPr>
        <w:t xml:space="preserve"> </w:t>
      </w:r>
      <w:r w:rsidRPr="00675D15">
        <w:rPr>
          <w:rFonts w:ascii="Sylfaen" w:hAnsi="Sylfaen" w:cs="Helvetica"/>
          <w:noProof/>
          <w:color w:val="000000" w:themeColor="text1"/>
          <w:lang w:val="ka-GE"/>
        </w:rPr>
        <w:t>საქართველოში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და</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ზოგადად</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შავი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ზღვის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რეგიონში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აშშ</w:t>
      </w:r>
      <w:r w:rsidRPr="00675D15">
        <w:rPr>
          <w:rFonts w:ascii="Sylfaen" w:hAnsi="Sylfaen"/>
          <w:noProof/>
          <w:color w:val="000000" w:themeColor="text1"/>
          <w:lang w:val="ka-GE"/>
        </w:rPr>
        <w:t>-</w:t>
      </w:r>
      <w:r w:rsidRPr="00675D15">
        <w:rPr>
          <w:rFonts w:ascii="Sylfaen" w:hAnsi="Sylfaen" w:cs="Helvetica"/>
          <w:noProof/>
          <w:color w:val="000000" w:themeColor="text1"/>
          <w:lang w:val="ka-GE"/>
        </w:rPr>
        <w:t>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მხრიდან</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ინვესტირების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წახალისების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მიზნით</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განსაკუთრებულ</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სამოქმედო</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მიმართულებას</w:t>
      </w:r>
      <w:r w:rsidRPr="00675D15">
        <w:rPr>
          <w:rFonts w:ascii="Sylfaen" w:hAnsi="Sylfaen"/>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კონგრესის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მხრიდან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მტკიცე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შენარჩუნებისა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არსებულ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გარემოში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ორმხრივი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ურთიერთობების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გამყარება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ფორმატების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თვისობრივად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საფეხურზე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აყვანა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მოძიება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იძენს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სახელმწიფო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ევროპის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ორმხრივი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პარტნიორობის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დონეზე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აყვანასა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ტრადიციულად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მოკავშირე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ევროპულ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ურთიერთობის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გაგრძელებასა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ინტერესს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ბრექსითის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პერიოდში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გაერთიანებულ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სამეფოსთან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რეგიონში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დაბალანსებული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ურთიერთსასარგებლო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თანამშრომლობაზე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დამყარებული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გატარებისკენ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იქნება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ვინაიდან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ფართო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რეგიონის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აქტორის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სტატუსით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პოზიციონირებს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აუზის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სახელმწიფოებს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შორის</w:t>
      </w:r>
      <w:r w:rsidRPr="00675D15">
        <w:rPr>
          <w:rFonts w:ascii="Sylfaen" w:eastAsia="Merriweather" w:hAnsi="Sylfaen" w:cs="Merriweather"/>
          <w:noProof/>
          <w:color w:val="FF0000"/>
          <w:lang w:val="ka-GE"/>
        </w:rPr>
        <w:t xml:space="preserve"> </w:t>
      </w:r>
      <w:r w:rsidRPr="00675D15">
        <w:rPr>
          <w:rFonts w:ascii="Sylfaen" w:eastAsia="Merriweather" w:hAnsi="Sylfaen" w:cs="Merriweather"/>
          <w:noProof/>
          <w:lang w:val="ka-GE"/>
        </w:rPr>
        <w:t xml:space="preserve">ორმხრივ და მრავალმხრივ ფორმატებში </w:t>
      </w:r>
      <w:r w:rsidRPr="00675D15">
        <w:rPr>
          <w:rFonts w:ascii="Sylfaen" w:eastAsia="Merriweather" w:hAnsi="Sylfaen" w:cs="Helvetica"/>
          <w:noProof/>
          <w:color w:val="000000" w:themeColor="text1"/>
          <w:lang w:val="ka-GE"/>
        </w:rPr>
        <w:t>რეგიონული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ყურადღება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დაეთმობა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კონტექსტში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კავშირები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სექტორული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გაღრმავდება</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hAnsi="Sylfaen" w:cs="Sylfaen"/>
          <w:noProof/>
          <w:color w:val="000000" w:themeColor="text1"/>
          <w:lang w:val="ka-GE"/>
        </w:rPr>
        <w:t xml:space="preserve">უმნიშვნელოვანესი იქნება </w:t>
      </w:r>
      <w:r w:rsidRPr="00675D15">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b/>
          <w:noProof/>
          <w:color w:val="000000" w:themeColor="text1"/>
          <w:lang w:val="ka-GE"/>
        </w:rPr>
        <w:lastRenderedPageBreak/>
        <w:t>აზიის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ახლო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აღმოსავლეთის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აფრიკისა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სამხრეთ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ამერიკის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მზარდი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როლისა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შესაძლებლობების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გათვალისწინებით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აღნიშნულ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რეგიონებში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ხილვადობის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კიდევ</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უფრო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გაზრდა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კეთილდღეობის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ხელშეწყობ</w:t>
      </w:r>
      <w:r w:rsidRPr="00675D15">
        <w:rPr>
          <w:rFonts w:ascii="Sylfaen" w:eastAsia="Merriweather" w:hAnsi="Sylfaen" w:cs="Merriweather"/>
          <w:noProof/>
          <w:color w:val="000000" w:themeColor="text1"/>
          <w:lang w:val="ka-GE"/>
        </w:rPr>
        <w:t xml:space="preserve">ა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სამოქმედო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მიმართულებაა</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სწრაფად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ცვალებადი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გეოპოლიტიკური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გამოწვევების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ფონზე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იძენს,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მრავალმხრივი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ფორმატების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ფარგლებში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გლობალურ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საერთაშორისო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ორგანიზაციებში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აქტიური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ჩართულობა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საგარეო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ერთი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მნიშვნელოვანი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სწორედ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ორგანიზაციებში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ჩართულობა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ეროვნული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ინტერესების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გატარება</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პოზიციონირება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იქნება</w:t>
      </w:r>
      <w:r w:rsidRPr="00675D15">
        <w:rPr>
          <w:rFonts w:ascii="Sylfaen" w:eastAsia="Merriweather" w:hAnsi="Sylfaen" w:cs="Merriweather"/>
          <w:noProof/>
          <w:color w:val="000000" w:themeColor="text1"/>
          <w:lang w:val="ka-GE"/>
        </w:rPr>
        <w:t xml:space="preserve">. </w:t>
      </w:r>
    </w:p>
    <w:p w:rsidR="00610D82" w:rsidRPr="00675D15" w:rsidRDefault="00610D82" w:rsidP="007977E5">
      <w:pPr>
        <w:pStyle w:val="PlainText"/>
        <w:spacing w:before="120" w:after="120"/>
        <w:jc w:val="both"/>
        <w:rPr>
          <w:rFonts w:ascii="Sylfaen" w:hAnsi="Sylfaen" w:cs="Sylfaen"/>
          <w:noProof/>
          <w:color w:val="000000" w:themeColor="text1"/>
          <w:szCs w:val="22"/>
          <w:lang w:val="ka-GE"/>
        </w:rPr>
      </w:pPr>
      <w:r w:rsidRPr="00675D15">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675D15">
        <w:rPr>
          <w:rFonts w:ascii="Sylfaen" w:hAnsi="Sylfaen" w:cs="Sylfaen"/>
          <w:b/>
          <w:noProof/>
          <w:color w:val="000000" w:themeColor="text1"/>
          <w:szCs w:val="22"/>
          <w:lang w:val="ka-GE"/>
        </w:rPr>
        <w:t>ქართული დიასპორა.</w:t>
      </w:r>
      <w:r w:rsidRPr="00675D15">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noProof/>
          <w:color w:val="000000" w:themeColor="text1"/>
          <w:lang w:val="ka-GE"/>
        </w:rPr>
        <w:t>მნიშვნელოვან პრიორიტეტად დარჩება</w:t>
      </w:r>
      <w:r w:rsidRPr="00675D15">
        <w:rPr>
          <w:rFonts w:ascii="Sylfaen" w:hAnsi="Sylfaen"/>
          <w:b/>
          <w:noProof/>
          <w:color w:val="000000" w:themeColor="text1"/>
          <w:lang w:val="ka-GE"/>
        </w:rPr>
        <w:t xml:space="preserve"> საზღვარგარეთ საქართველოს მოქალაქეებზე ზრუნვა, </w:t>
      </w:r>
      <w:r w:rsidRPr="00675D15">
        <w:rPr>
          <w:rFonts w:ascii="Sylfaen" w:hAnsi="Sylfaen"/>
          <w:noProof/>
          <w:color w:val="000000" w:themeColor="text1"/>
          <w:lang w:val="ka-GE"/>
        </w:rPr>
        <w:t>მათი</w:t>
      </w:r>
      <w:r w:rsidRPr="00675D15">
        <w:rPr>
          <w:rFonts w:ascii="Sylfaen" w:hAnsi="Sylfaen"/>
          <w:b/>
          <w:noProof/>
          <w:color w:val="000000" w:themeColor="text1"/>
          <w:lang w:val="ka-GE"/>
        </w:rPr>
        <w:t xml:space="preserve"> </w:t>
      </w:r>
      <w:r w:rsidRPr="00675D15">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675D15">
        <w:rPr>
          <w:rFonts w:ascii="Sylfaen" w:hAnsi="Sylfaen"/>
          <w:noProof/>
          <w:color w:val="000000" w:themeColor="text1"/>
          <w:lang w:val="ka-GE"/>
        </w:rPr>
        <w:t>.</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Merriweather"/>
          <w:noProof/>
          <w:color w:val="000000" w:themeColor="text1"/>
          <w:lang w:val="ka-GE"/>
        </w:rPr>
        <w:t xml:space="preserve"> </w:t>
      </w:r>
    </w:p>
    <w:p w:rsidR="00610D82" w:rsidRPr="00675D15" w:rsidRDefault="00610D82" w:rsidP="007977E5">
      <w:pPr>
        <w:pStyle w:val="Heading2"/>
        <w:spacing w:before="120" w:after="120" w:line="240" w:lineRule="auto"/>
        <w:rPr>
          <w:rFonts w:ascii="Sylfaen" w:hAnsi="Sylfaen"/>
          <w:b/>
          <w:sz w:val="28"/>
          <w:szCs w:val="28"/>
          <w:lang w:val="ka-GE"/>
        </w:rPr>
      </w:pPr>
      <w:bookmarkStart w:id="4" w:name="_Toc516925126"/>
      <w:bookmarkStart w:id="5" w:name="_Toc59178341"/>
      <w:r w:rsidRPr="00675D15">
        <w:rPr>
          <w:rFonts w:ascii="Sylfaen" w:hAnsi="Sylfaen"/>
          <w:b/>
          <w:sz w:val="28"/>
          <w:szCs w:val="28"/>
          <w:lang w:val="ka-GE"/>
        </w:rPr>
        <w:t>ქვეყნის თავდაცვისუნარიანობის გაძლიერება</w:t>
      </w:r>
      <w:bookmarkEnd w:id="4"/>
      <w:bookmarkEnd w:id="5"/>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w:t>
      </w:r>
      <w:r w:rsidRPr="00675D15">
        <w:rPr>
          <w:rFonts w:ascii="Sylfaen" w:hAnsi="Sylfaen"/>
          <w:sz w:val="22"/>
          <w:szCs w:val="22"/>
          <w:lang w:val="ka-GE"/>
        </w:rPr>
        <w:lastRenderedPageBreak/>
        <w:t>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lastRenderedPageBreak/>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610D82" w:rsidRPr="00675D15" w:rsidRDefault="00610D82" w:rsidP="007977E5">
      <w:pPr>
        <w:pStyle w:val="BodyText"/>
        <w:spacing w:before="120" w:line="240" w:lineRule="auto"/>
        <w:ind w:right="27"/>
        <w:rPr>
          <w:rFonts w:ascii="Sylfaen" w:hAnsi="Sylfaen"/>
          <w:sz w:val="22"/>
          <w:szCs w:val="22"/>
          <w:lang w:val="ka-GE"/>
        </w:rPr>
      </w:pPr>
    </w:p>
    <w:p w:rsidR="00610D82" w:rsidRPr="00675D15" w:rsidRDefault="00610D82" w:rsidP="007977E5">
      <w:pPr>
        <w:pStyle w:val="Heading2"/>
        <w:spacing w:before="120" w:after="120" w:line="240" w:lineRule="auto"/>
        <w:rPr>
          <w:rFonts w:ascii="Sylfaen" w:hAnsi="Sylfaen"/>
          <w:b/>
          <w:sz w:val="28"/>
          <w:szCs w:val="28"/>
          <w:lang w:val="ka-GE"/>
        </w:rPr>
      </w:pPr>
      <w:bookmarkStart w:id="6" w:name="_Toc59178342"/>
      <w:r w:rsidRPr="00675D15">
        <w:rPr>
          <w:rFonts w:ascii="Sylfaen" w:hAnsi="Sylfaen"/>
          <w:b/>
          <w:sz w:val="28"/>
          <w:szCs w:val="28"/>
          <w:lang w:val="ka-GE"/>
        </w:rPr>
        <w:t>უსაფრთხოება და მართლწესრიგის დაცვა</w:t>
      </w:r>
      <w:bookmarkEnd w:id="6"/>
    </w:p>
    <w:p w:rsidR="00610D82" w:rsidRPr="00675D15" w:rsidRDefault="00610D82" w:rsidP="007977E5">
      <w:pPr>
        <w:pStyle w:val="Heading3"/>
        <w:spacing w:before="120" w:after="120"/>
        <w:rPr>
          <w:rFonts w:ascii="Sylfaen" w:hAnsi="Sylfaen"/>
          <w:b/>
          <w:i/>
          <w:sz w:val="22"/>
          <w:lang w:val="ka-GE"/>
        </w:rPr>
      </w:pPr>
      <w:bookmarkStart w:id="7" w:name="_Toc59178343"/>
      <w:r w:rsidRPr="00675D15">
        <w:rPr>
          <w:rFonts w:ascii="Sylfaen" w:hAnsi="Sylfaen"/>
          <w:b/>
          <w:i/>
          <w:sz w:val="22"/>
          <w:lang w:val="ka-GE"/>
        </w:rPr>
        <w:t>საზოგადოების უსაფრთხოება და მართლწესრიგი</w:t>
      </w:r>
      <w:bookmarkEnd w:id="7"/>
    </w:p>
    <w:p w:rsidR="00610D82" w:rsidRPr="00675D15" w:rsidRDefault="00610D82" w:rsidP="007977E5">
      <w:pPr>
        <w:spacing w:before="120" w:after="120" w:line="240" w:lineRule="auto"/>
        <w:ind w:right="-29"/>
        <w:jc w:val="both"/>
        <w:rPr>
          <w:rFonts w:ascii="Sylfaen" w:hAnsi="Sylfaen" w:cs="Sylfaen"/>
          <w:lang w:val="ka-GE"/>
        </w:rPr>
      </w:pPr>
      <w:r w:rsidRPr="00675D15">
        <w:rPr>
          <w:rFonts w:ascii="Sylfaen" w:hAnsi="Sylfaen" w:cs="Sylfaen"/>
          <w:lang w:val="ka-GE"/>
        </w:rPr>
        <w:t xml:space="preserve">ეროვნული უსაფრთხოების სფეროში საკვანძო როლის მქონე </w:t>
      </w:r>
      <w:r w:rsidRPr="00675D15">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675D15">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610D82" w:rsidRPr="00675D15" w:rsidRDefault="00610D82" w:rsidP="007977E5">
      <w:pPr>
        <w:spacing w:before="120" w:after="120" w:line="240" w:lineRule="auto"/>
        <w:ind w:right="-29"/>
        <w:jc w:val="both"/>
        <w:rPr>
          <w:rFonts w:ascii="Sylfaen" w:hAnsi="Sylfaen" w:cs="Sylfaen"/>
          <w:lang w:val="ka-GE"/>
        </w:rPr>
      </w:pPr>
      <w:r w:rsidRPr="00675D15">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610D82" w:rsidRPr="00675D15" w:rsidRDefault="00610D82" w:rsidP="007977E5">
      <w:pPr>
        <w:spacing w:before="120" w:after="120" w:line="240" w:lineRule="auto"/>
        <w:jc w:val="both"/>
        <w:rPr>
          <w:rFonts w:ascii="Sylfaen" w:hAnsi="Sylfaen" w:cs="Sylfaen"/>
          <w:lang w:val="ka-GE"/>
        </w:rPr>
      </w:pPr>
      <w:r w:rsidRPr="00675D15">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675D15">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675D15">
        <w:rPr>
          <w:rFonts w:ascii="Sylfaen" w:hAnsi="Sylfaen" w:cs="Helvetica"/>
          <w:color w:val="000000" w:themeColor="text1"/>
          <w:lang w:val="ka-GE"/>
        </w:rPr>
        <w:t xml:space="preserve"> განხორციელება და </w:t>
      </w:r>
      <w:r w:rsidRPr="00675D15">
        <w:rPr>
          <w:rFonts w:ascii="Sylfaen" w:hAnsi="Sylfaen" w:cs="Helvetica"/>
          <w:b/>
          <w:color w:val="000000" w:themeColor="text1"/>
          <w:lang w:val="ka-GE"/>
        </w:rPr>
        <w:t>სასჯელის გარდაუვლობის უზრუნველყოფა.</w:t>
      </w:r>
      <w:r w:rsidRPr="00675D15">
        <w:rPr>
          <w:rFonts w:ascii="Sylfaen" w:hAnsi="Sylfaen" w:cs="Helvetica"/>
          <w:color w:val="000000" w:themeColor="text1"/>
          <w:lang w:val="ka-GE"/>
        </w:rPr>
        <w:t xml:space="preserve">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675D15">
        <w:rPr>
          <w:rFonts w:ascii="Sylfaen" w:hAnsi="Sylfaen" w:cs="Helvetica"/>
          <w:b/>
          <w:color w:val="000000" w:themeColor="text1"/>
          <w:lang w:val="ka-GE"/>
        </w:rPr>
        <w:t>რეფორმების გაგრძელება</w:t>
      </w:r>
      <w:r w:rsidRPr="00675D15">
        <w:rPr>
          <w:rFonts w:ascii="Sylfaen" w:hAnsi="Sylfaen" w:cs="Helvetica"/>
          <w:color w:val="000000" w:themeColor="text1"/>
          <w:lang w:val="ka-GE"/>
        </w:rPr>
        <w:t xml:space="preserve"> და საქმიანობის </w:t>
      </w:r>
      <w:r w:rsidRPr="00675D15">
        <w:rPr>
          <w:rFonts w:ascii="Sylfaen" w:hAnsi="Sylfaen" w:cs="Helvetica"/>
          <w:b/>
          <w:color w:val="000000" w:themeColor="text1"/>
          <w:lang w:val="ka-GE"/>
        </w:rPr>
        <w:t>ხარისხის ამაღლებაზე</w:t>
      </w:r>
      <w:r w:rsidRPr="00675D15">
        <w:rPr>
          <w:rFonts w:ascii="Sylfaen" w:hAnsi="Sylfaen" w:cs="Helvetica"/>
          <w:color w:val="000000" w:themeColor="text1"/>
          <w:lang w:val="ka-GE"/>
        </w:rPr>
        <w:t xml:space="preserve"> ორიენტირებული ღონისძიებების განხორციელება.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„სისტემური განახლების“</w:t>
      </w:r>
      <w:r w:rsidRPr="00675D15">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გაგრძელდება </w:t>
      </w:r>
      <w:r w:rsidRPr="00675D15">
        <w:rPr>
          <w:rFonts w:ascii="Sylfaen" w:hAnsi="Sylfaen" w:cs="Helvetica"/>
          <w:b/>
          <w:color w:val="000000" w:themeColor="text1"/>
          <w:lang w:val="ka-GE"/>
        </w:rPr>
        <w:t>კრიმინალური პოლიციის რეფორმა,</w:t>
      </w:r>
      <w:r w:rsidRPr="00675D15">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გაგრძელდება </w:t>
      </w:r>
      <w:r w:rsidRPr="00675D15">
        <w:rPr>
          <w:rFonts w:ascii="Sylfaen" w:hAnsi="Sylfaen" w:cs="Helvetica"/>
          <w:b/>
          <w:color w:val="000000" w:themeColor="text1"/>
          <w:lang w:val="ka-GE"/>
        </w:rPr>
        <w:t>საგამოძიებო კომპონენტის გაძლიერება</w:t>
      </w:r>
      <w:r w:rsidRPr="00675D15">
        <w:rPr>
          <w:rFonts w:ascii="Sylfaen" w:hAnsi="Sylfaen" w:cs="Helvetica"/>
          <w:color w:val="000000" w:themeColor="text1"/>
          <w:lang w:val="ka-GE"/>
        </w:rPr>
        <w:t xml:space="preserve"> და </w:t>
      </w:r>
      <w:r w:rsidRPr="00675D15">
        <w:rPr>
          <w:rFonts w:ascii="Sylfaen" w:hAnsi="Sylfaen" w:cs="Helvetica"/>
          <w:b/>
          <w:color w:val="000000" w:themeColor="text1"/>
          <w:lang w:val="ka-GE"/>
        </w:rPr>
        <w:t>გამოძიების ხარისხის გაზრდა.</w:t>
      </w:r>
      <w:r w:rsidRPr="00675D15">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w:t>
      </w:r>
      <w:r w:rsidRPr="00675D15">
        <w:rPr>
          <w:rFonts w:ascii="Sylfaen" w:hAnsi="Sylfaen" w:cs="Helvetica"/>
          <w:color w:val="000000" w:themeColor="text1"/>
          <w:lang w:val="ka-GE"/>
        </w:rPr>
        <w:lastRenderedPageBreak/>
        <w:t>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675D15">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ქმედითი ნაბიჯები გადაიდგმება </w:t>
      </w:r>
      <w:r w:rsidRPr="00675D15">
        <w:rPr>
          <w:rFonts w:ascii="Sylfaen" w:hAnsi="Sylfaen" w:cs="Helvetica"/>
          <w:b/>
          <w:color w:val="000000" w:themeColor="text1"/>
          <w:lang w:val="ka-GE"/>
        </w:rPr>
        <w:t>არასრულწლოვანთა მიერ და მიმართ ჩადენილი დანაშაულის</w:t>
      </w:r>
      <w:r w:rsidRPr="00675D15">
        <w:rPr>
          <w:rFonts w:ascii="Sylfaen" w:hAnsi="Sylfaen" w:cs="Helvetica"/>
          <w:color w:val="000000" w:themeColor="text1"/>
          <w:lang w:val="ka-GE"/>
        </w:rPr>
        <w:t xml:space="preserve"> </w:t>
      </w:r>
      <w:r w:rsidRPr="00675D15">
        <w:rPr>
          <w:rFonts w:ascii="Sylfaen" w:hAnsi="Sylfaen" w:cs="Helvetica"/>
          <w:b/>
          <w:color w:val="000000" w:themeColor="text1"/>
          <w:lang w:val="ka-GE"/>
        </w:rPr>
        <w:t xml:space="preserve">ეფექტიანი გამოძიების, </w:t>
      </w:r>
      <w:r w:rsidRPr="00675D15">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სასაზღვრო პოლიციის რეფორმა,</w:t>
      </w:r>
      <w:r w:rsidRPr="00675D15">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675D15">
        <w:rPr>
          <w:rFonts w:ascii="Sylfaen" w:hAnsi="Sylfaen" w:cs="Helvetica"/>
          <w:lang w:val="ka-GE"/>
        </w:rPr>
        <w:t xml:space="preserve">განვითარება, </w:t>
      </w:r>
      <w:r w:rsidRPr="00675D15">
        <w:rPr>
          <w:rFonts w:ascii="Sylfaen" w:hAnsi="Sylfaen" w:cs="BPG Rioni Arial"/>
          <w:lang w:val="ka-GE"/>
        </w:rPr>
        <w:t xml:space="preserve">ნატოსთან აქტიური თანამშრომლობა. </w:t>
      </w:r>
      <w:r w:rsidRPr="00675D15">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საპატრულო პოლიციის რეფორმა,</w:t>
      </w:r>
      <w:r w:rsidRPr="00675D15">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675D15">
        <w:rPr>
          <w:rFonts w:ascii="Sylfaen" w:hAnsi="Sylfaen" w:cs="Helvetica"/>
          <w:b/>
          <w:color w:val="000000" w:themeColor="text1"/>
          <w:lang w:val="ka-GE"/>
        </w:rPr>
        <w:t>ერთიანი მომსახურების ცენტრის</w:t>
      </w:r>
      <w:r w:rsidRPr="00675D15">
        <w:rPr>
          <w:rFonts w:ascii="Sylfaen" w:hAnsi="Sylfaen" w:cs="Helvetica"/>
          <w:color w:val="000000" w:themeColor="text1"/>
          <w:lang w:val="ka-GE"/>
        </w:rPr>
        <w:t xml:space="preserve"> კონცეფცია დაინერგება მთელი ქვეყნის მასშტაბით.</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610D82" w:rsidRPr="00675D15" w:rsidRDefault="00610D82" w:rsidP="007977E5">
      <w:pPr>
        <w:pStyle w:val="p1"/>
        <w:spacing w:before="120" w:after="120"/>
        <w:jc w:val="both"/>
        <w:rPr>
          <w:rStyle w:val="apple-converted-space"/>
          <w:b/>
          <w:color w:val="000000" w:themeColor="text1"/>
          <w:sz w:val="22"/>
          <w:szCs w:val="22"/>
          <w:lang w:val="ka-GE"/>
        </w:rPr>
      </w:pPr>
      <w:r w:rsidRPr="00675D15">
        <w:rPr>
          <w:color w:val="000000" w:themeColor="text1"/>
          <w:sz w:val="22"/>
          <w:szCs w:val="22"/>
          <w:lang w:val="ka-GE"/>
        </w:rPr>
        <w:t xml:space="preserve">სამინისტროს პრიორიტეტად დარჩება აქტიური </w:t>
      </w:r>
      <w:r w:rsidRPr="00675D15">
        <w:rPr>
          <w:b/>
          <w:color w:val="000000" w:themeColor="text1"/>
          <w:sz w:val="22"/>
          <w:szCs w:val="22"/>
          <w:lang w:val="ka-GE"/>
        </w:rPr>
        <w:t>ბრძოლა ორგანიზებულ დანაშაულსა და ნარკოდანაშაულთან.</w:t>
      </w:r>
      <w:r w:rsidRPr="00675D15">
        <w:rPr>
          <w:rStyle w:val="apple-converted-space"/>
          <w:b/>
          <w:color w:val="000000" w:themeColor="text1"/>
          <w:sz w:val="22"/>
          <w:szCs w:val="22"/>
          <w:lang w:val="ka-GE"/>
        </w:rPr>
        <w:t>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610D82" w:rsidRPr="00675D15" w:rsidRDefault="00610D82" w:rsidP="007977E5">
      <w:pPr>
        <w:spacing w:before="120" w:after="120" w:line="240" w:lineRule="auto"/>
        <w:jc w:val="both"/>
        <w:rPr>
          <w:rStyle w:val="apple-converted-space"/>
          <w:rFonts w:ascii="Sylfaen" w:hAnsi="Sylfaen"/>
          <w:color w:val="000000" w:themeColor="text1"/>
          <w:lang w:val="ka-GE"/>
        </w:rPr>
      </w:pPr>
      <w:r w:rsidRPr="00675D15">
        <w:rPr>
          <w:rFonts w:ascii="Sylfaen" w:eastAsia="Helvetica" w:hAnsi="Sylfaen" w:cs="Helvetica"/>
          <w:color w:val="000000" w:themeColor="text1"/>
          <w:lang w:val="ka-GE"/>
        </w:rPr>
        <w:t>სისტემაში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ახალგაზრდა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მოზიდვის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ასევე,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არსებული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მოტივაციის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ამაღლების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ჩამოყალიბდება</w:t>
      </w:r>
      <w:r w:rsidRPr="00675D15">
        <w:rPr>
          <w:rFonts w:ascii="Sylfaen" w:hAnsi="Sylfaen"/>
          <w:color w:val="000000" w:themeColor="text1"/>
          <w:lang w:val="ka-GE"/>
        </w:rPr>
        <w:t xml:space="preserve"> </w:t>
      </w:r>
      <w:r w:rsidRPr="00675D15">
        <w:rPr>
          <w:rFonts w:ascii="Sylfaen" w:eastAsia="Helvetica" w:hAnsi="Sylfaen" w:cs="Helvetica"/>
          <w:b/>
          <w:color w:val="000000" w:themeColor="text1"/>
          <w:lang w:val="ka-GE"/>
        </w:rPr>
        <w:t>ადამიანური</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რესურსების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მართვის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ქმედითი</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სისტემა</w:t>
      </w:r>
      <w:r w:rsidRPr="00675D15">
        <w:rPr>
          <w:rFonts w:ascii="Sylfaen" w:hAnsi="Sylfaen"/>
          <w:b/>
          <w:color w:val="000000" w:themeColor="text1"/>
          <w:lang w:val="ka-GE"/>
        </w:rPr>
        <w:t>,</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რომელიც</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მოიცავს სამსახურში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მიღების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კვალიფიკაციის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ამაღლების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დაწინაურებისა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სოციალური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დაცვის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მექანიზმებს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განხორციელდება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სამსახურში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მიღების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წესის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შემდგომი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გაუმჯობესება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შსს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აკადემია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ორიენტირებული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იქნება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პოლიციელთა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პროფესიულ</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მომზადებაზე</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გადამზადებაზე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შესაბამისად</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საგანმანათლებლო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პროგრამები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საპოლიციო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საქმიანობაში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იდენტიფიცირებული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გამოწვევების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ადეკვატურად</w:t>
      </w:r>
      <w:r w:rsidRPr="00675D15">
        <w:rPr>
          <w:rFonts w:ascii="Sylfaen" w:hAnsi="Sylfaen"/>
          <w:color w:val="000000" w:themeColor="text1"/>
          <w:lang w:val="ka-GE"/>
        </w:rPr>
        <w:t xml:space="preserve">. </w:t>
      </w:r>
      <w:r w:rsidRPr="00675D15">
        <w:rPr>
          <w:rFonts w:ascii="Sylfaen" w:hAnsi="Sylfaen" w:cs="Helvetica"/>
          <w:color w:val="000000" w:themeColor="text1"/>
          <w:lang w:val="ka-GE"/>
        </w:rPr>
        <w:t>დაინერგება</w:t>
      </w:r>
      <w:r w:rsidRPr="00675D15">
        <w:rPr>
          <w:rFonts w:ascii="Sylfaen" w:hAnsi="Sylfaen"/>
          <w:color w:val="000000" w:themeColor="text1"/>
          <w:lang w:val="ka-GE"/>
        </w:rPr>
        <w:t xml:space="preserve"> </w:t>
      </w:r>
      <w:r w:rsidRPr="00675D15">
        <w:rPr>
          <w:rFonts w:ascii="Sylfaen" w:hAnsi="Sylfaen" w:cs="Sylfaen"/>
          <w:color w:val="000000" w:themeColor="text1"/>
          <w:lang w:val="ka-GE"/>
        </w:rPr>
        <w:t>პოლიციის</w:t>
      </w:r>
      <w:r w:rsidRPr="00675D15">
        <w:rPr>
          <w:rFonts w:ascii="Sylfaen" w:hAnsi="Sylfaen"/>
          <w:color w:val="000000" w:themeColor="text1"/>
          <w:lang w:val="ka-GE"/>
        </w:rPr>
        <w:t xml:space="preserve"> სტანდარტული სამოქმედო პროცედურები (SOP).</w:t>
      </w:r>
      <w:r w:rsidRPr="00675D15">
        <w:rPr>
          <w:rFonts w:ascii="Sylfaen" w:hAnsi="Sylfaen"/>
          <w:b/>
          <w:color w:val="000000" w:themeColor="text1"/>
          <w:lang w:val="ka-GE"/>
        </w:rPr>
        <w:t xml:space="preserve"> </w:t>
      </w:r>
      <w:r w:rsidRPr="00675D15">
        <w:rPr>
          <w:rFonts w:ascii="Sylfaen" w:eastAsia="Helvetica" w:hAnsi="Sylfaen" w:cs="Helvetica"/>
          <w:color w:val="000000" w:themeColor="text1"/>
          <w:lang w:val="ka-GE"/>
        </w:rPr>
        <w:t>პოლიციელთათვის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გაუმჯობესდება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სოციალური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დაცვის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მექანიზმები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ეტაპობრივად</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გაიზრდება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მათი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ანაზღაურება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ამასთანავე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სტაჟირების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სისტემა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რაც</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უზრუნველყოფს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სამინისტროში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მოტივირებული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მოზიდვას</w:t>
      </w:r>
      <w:r w:rsidRPr="00675D15">
        <w:rPr>
          <w:rFonts w:ascii="Sylfaen" w:hAnsi="Sylfaen"/>
          <w:color w:val="000000" w:themeColor="text1"/>
          <w:lang w:val="ka-GE"/>
        </w:rPr>
        <w:t>.</w:t>
      </w:r>
      <w:r w:rsidRPr="00675D15">
        <w:rPr>
          <w:rStyle w:val="apple-converted-space"/>
          <w:rFonts w:ascii="Sylfaen" w:hAnsi="Sylfaen"/>
          <w:color w:val="000000" w:themeColor="text1"/>
          <w:lang w:val="ka-GE"/>
        </w:rPr>
        <w:t> </w:t>
      </w:r>
    </w:p>
    <w:p w:rsidR="00610D82" w:rsidRPr="00675D15" w:rsidRDefault="00610D82" w:rsidP="007977E5">
      <w:pPr>
        <w:pStyle w:val="p1"/>
        <w:spacing w:before="120" w:after="120"/>
        <w:jc w:val="both"/>
        <w:rPr>
          <w:color w:val="000000" w:themeColor="text1"/>
          <w:sz w:val="22"/>
          <w:szCs w:val="22"/>
          <w:lang w:val="ka-GE"/>
        </w:rPr>
      </w:pP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Helvetica"/>
          <w:b/>
          <w:color w:val="000000" w:themeColor="text1"/>
          <w:sz w:val="22"/>
          <w:szCs w:val="22"/>
          <w:lang w:val="ka-GE"/>
        </w:rPr>
        <w:t>საგზაო</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მოძრაობის</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უსაფრთხოების</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პროგრამის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განხორციელება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მნიშვნელოვნად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გაიზრდება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ახალი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ტექნოლოგიების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გამოყენება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საგზაო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მოძრაობის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ადმინისტრირების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სფეროში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აღნიშნულის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lastRenderedPageBreak/>
        <w:t>უზრუნველსაყოფად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ქულათა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სისტემის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დახვეწა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მართვის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მოწმობის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ასაღებად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საჭირო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გამოცდის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პრაქტიკული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კომპონენტის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საქალაქო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პირობებში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ინტეგრირება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პრევენციული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ხასიათის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ღონისძიებების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უზრუნველსაყოფად,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საკანონმდებლო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ბაზის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განვითარება</w:t>
      </w:r>
      <w:r w:rsidRPr="00675D15">
        <w:rPr>
          <w:color w:val="000000" w:themeColor="text1"/>
          <w:sz w:val="22"/>
          <w:szCs w:val="22"/>
          <w:lang w:val="ka-GE"/>
        </w:rPr>
        <w:t>.</w:t>
      </w:r>
    </w:p>
    <w:p w:rsidR="00610D82" w:rsidRPr="00675D15" w:rsidRDefault="00610D82" w:rsidP="007977E5">
      <w:pPr>
        <w:spacing w:before="120" w:after="120" w:line="240" w:lineRule="auto"/>
        <w:jc w:val="both"/>
        <w:rPr>
          <w:rFonts w:ascii="Sylfaen" w:hAnsi="Sylfaen" w:cs="BPG Rioni Arial"/>
          <w:color w:val="FF0000"/>
          <w:lang w:val="ka-GE"/>
        </w:rPr>
      </w:pPr>
      <w:r w:rsidRPr="00675D15">
        <w:rPr>
          <w:rFonts w:ascii="Sylfaen" w:eastAsia="Helvetica" w:hAnsi="Sylfaen" w:cs="Helvetica"/>
          <w:b/>
          <w:color w:val="000000" w:themeColor="text1"/>
          <w:lang w:val="ka-GE"/>
        </w:rPr>
        <w:t>საგანგებო</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სიტუაციების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მართვის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მიმართულებით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გაზრდის 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 საოპერაციო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შესაძლებლობები</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რესურსები,</w:t>
      </w:r>
      <w:r w:rsidRPr="00675D15">
        <w:rPr>
          <w:rFonts w:ascii="Sylfaen" w:hAnsi="Sylfaen"/>
          <w:color w:val="000000" w:themeColor="text1"/>
          <w:lang w:val="ka-GE"/>
        </w:rPr>
        <w:t xml:space="preserve"> ამაღლდება </w:t>
      </w:r>
      <w:r w:rsidRPr="00675D15">
        <w:rPr>
          <w:rFonts w:ascii="Sylfaen" w:eastAsia="Helvetica" w:hAnsi="Sylfaen" w:cs="Helvetica"/>
          <w:color w:val="000000" w:themeColor="text1"/>
          <w:lang w:val="ka-GE"/>
        </w:rPr>
        <w:t>მზადყოფნის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დონე და გაიზრდება რეაგირების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ხარისხი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იგეგმება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ტექნიკის</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აღჭურვილობის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ძირეული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განახლება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ინფრასტრუქტურის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სრული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მოდერნიზაცია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ასევე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საერთაშორისო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თანამშრომლობის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მნიშვნელოვანი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განვითარება</w:t>
      </w:r>
      <w:r w:rsidRPr="00675D15">
        <w:rPr>
          <w:rFonts w:ascii="Sylfaen" w:hAnsi="Sylfaen"/>
          <w:color w:val="000000" w:themeColor="text1"/>
          <w:lang w:val="ka-GE"/>
        </w:rPr>
        <w:t>.</w:t>
      </w:r>
      <w:r w:rsidRPr="00675D15">
        <w:rPr>
          <w:rStyle w:val="apple-converted-space"/>
          <w:rFonts w:ascii="Sylfaen" w:hAnsi="Sylfaen"/>
          <w:color w:val="000000" w:themeColor="text1"/>
          <w:lang w:val="ka-GE"/>
        </w:rPr>
        <w:t xml:space="preserve">  </w:t>
      </w:r>
      <w:r w:rsidRPr="00675D15">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610D82" w:rsidRPr="00675D15" w:rsidRDefault="00610D82" w:rsidP="007977E5">
      <w:pPr>
        <w:spacing w:before="120" w:after="120" w:line="240" w:lineRule="auto"/>
        <w:jc w:val="both"/>
        <w:rPr>
          <w:rFonts w:ascii="Sylfaen" w:hAnsi="Sylfaen"/>
          <w:noProof/>
          <w:color w:val="000000" w:themeColor="text1"/>
          <w:lang w:val="ka-GE"/>
        </w:rPr>
      </w:pPr>
      <w:r w:rsidRPr="00675D15">
        <w:rPr>
          <w:rFonts w:ascii="Sylfaen" w:eastAsia="Helvetica" w:hAnsi="Sylfaen" w:cs="Helvetica"/>
          <w:b/>
          <w:noProof/>
          <w:color w:val="000000" w:themeColor="text1"/>
          <w:lang w:val="ka-GE"/>
        </w:rPr>
        <w:t>სსიპ − საზოგადოებრივი</w:t>
      </w:r>
      <w:r w:rsidRPr="00675D15">
        <w:rPr>
          <w:rFonts w:ascii="Sylfaen" w:hAnsi="Sylfaen"/>
          <w:b/>
          <w:noProof/>
          <w:color w:val="000000" w:themeColor="text1"/>
          <w:lang w:val="ka-GE"/>
        </w:rPr>
        <w:t xml:space="preserve"> უსაფრთხოების მართვის ცენტრი</w:t>
      </w:r>
      <w:r w:rsidRPr="00675D15">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675D15">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675D15">
        <w:rPr>
          <w:rFonts w:ascii="Sylfaen" w:eastAsia="Helvetica" w:hAnsi="Sylfaen" w:cs="Helvetica"/>
          <w:color w:val="000000" w:themeColor="text1"/>
          <w:lang w:val="ka-GE"/>
        </w:rPr>
        <w:t>ოჯახში</w:t>
      </w:r>
      <w:r w:rsidRPr="00675D15">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610D82" w:rsidRPr="00675D15" w:rsidRDefault="00610D82" w:rsidP="007977E5">
      <w:pPr>
        <w:spacing w:before="120" w:after="120" w:line="240" w:lineRule="auto"/>
        <w:ind w:right="27"/>
        <w:jc w:val="both"/>
        <w:rPr>
          <w:rFonts w:ascii="Sylfaen" w:eastAsia="Calibri" w:hAnsi="Sylfaen" w:cs="Times New Roman"/>
          <w:noProof/>
          <w:color w:val="000000" w:themeColor="text1"/>
          <w:lang w:val="ka-GE"/>
        </w:rPr>
      </w:pPr>
      <w:r w:rsidRPr="00675D15">
        <w:rPr>
          <w:rFonts w:ascii="Sylfaen" w:eastAsia="Calibri" w:hAnsi="Sylfaen" w:cs="Times New Roman"/>
          <w:noProof/>
          <w:color w:val="000000" w:themeColor="text1"/>
          <w:lang w:val="ka-GE"/>
        </w:rPr>
        <w:t xml:space="preserve">გაგრძელდება </w:t>
      </w:r>
      <w:r w:rsidRPr="00675D15">
        <w:rPr>
          <w:rFonts w:ascii="Sylfaen" w:eastAsia="Calibri" w:hAnsi="Sylfaen" w:cs="Times New Roman"/>
          <w:b/>
          <w:noProof/>
          <w:color w:val="000000" w:themeColor="text1"/>
          <w:lang w:val="ka-GE"/>
        </w:rPr>
        <w:t>ახალი საპოლიციო ციფრული პროდუქტების</w:t>
      </w:r>
      <w:r w:rsidRPr="00675D15">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610D82" w:rsidRPr="00675D15" w:rsidRDefault="00610D82" w:rsidP="007977E5">
      <w:pPr>
        <w:spacing w:before="120" w:after="120" w:line="240" w:lineRule="auto"/>
        <w:ind w:right="27"/>
        <w:jc w:val="both"/>
        <w:rPr>
          <w:rFonts w:ascii="Sylfaen" w:eastAsia="Calibri" w:hAnsi="Sylfaen" w:cs="Times New Roman"/>
          <w:noProof/>
          <w:color w:val="000000" w:themeColor="text1"/>
          <w:lang w:val="ka-GE"/>
        </w:rPr>
      </w:pPr>
      <w:r w:rsidRPr="00675D15">
        <w:rPr>
          <w:rFonts w:ascii="Sylfaen" w:eastAsia="Calibri" w:hAnsi="Sylfaen" w:cs="Times New Roman"/>
          <w:noProof/>
          <w:color w:val="000000" w:themeColor="text1"/>
          <w:lang w:val="ka-GE"/>
        </w:rPr>
        <w:t xml:space="preserve">გაგრძელდება პოლიციის </w:t>
      </w:r>
      <w:r w:rsidRPr="00675D15">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675D15">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675D15">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675D15">
        <w:rPr>
          <w:rFonts w:ascii="Sylfaen" w:hAnsi="Sylfaen" w:cs="Sylfaen"/>
          <w:b/>
          <w:color w:val="000000" w:themeColor="text1"/>
          <w:lang w:val="ka-GE"/>
        </w:rPr>
        <w:t xml:space="preserve"> </w:t>
      </w:r>
      <w:r w:rsidRPr="00675D15">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610D82" w:rsidRPr="00675D15" w:rsidRDefault="00610D82" w:rsidP="007977E5">
      <w:pPr>
        <w:spacing w:before="120" w:after="120" w:line="240" w:lineRule="auto"/>
        <w:jc w:val="both"/>
        <w:rPr>
          <w:rFonts w:ascii="Sylfaen" w:hAnsi="Sylfaen" w:cs="Sylfaen"/>
          <w:b/>
          <w:color w:val="000000" w:themeColor="text1"/>
          <w:lang w:val="ka-GE"/>
        </w:rPr>
      </w:pPr>
      <w:r w:rsidRPr="00675D15">
        <w:rPr>
          <w:rFonts w:ascii="Sylfaen" w:eastAsia="Calibri" w:hAnsi="Sylfaen" w:cs="Times New Roman"/>
          <w:noProof/>
          <w:color w:val="000000" w:themeColor="text1"/>
          <w:lang w:val="ka-GE"/>
        </w:rPr>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675D15">
        <w:rPr>
          <w:rFonts w:ascii="Sylfaen" w:eastAsia="Calibri" w:hAnsi="Sylfaen" w:cs="Times New Roman"/>
          <w:b/>
          <w:noProof/>
          <w:color w:val="000000" w:themeColor="text1"/>
          <w:lang w:val="ka-GE"/>
        </w:rPr>
        <w:t>მომსახურების სააგენტოს</w:t>
      </w:r>
      <w:r w:rsidRPr="00675D15">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675D15">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675D15">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610D82" w:rsidRPr="00675D15" w:rsidRDefault="00610D82" w:rsidP="007977E5">
      <w:pPr>
        <w:spacing w:before="120" w:after="120" w:line="240" w:lineRule="auto"/>
        <w:jc w:val="both"/>
        <w:rPr>
          <w:rFonts w:ascii="Sylfaen" w:hAnsi="Sylfaen"/>
          <w:color w:val="000000" w:themeColor="text1"/>
          <w:lang w:val="ka-GE"/>
        </w:rPr>
      </w:pPr>
      <w:r w:rsidRPr="00675D15">
        <w:rPr>
          <w:rFonts w:ascii="Sylfaen" w:eastAsia="Helvetica" w:hAnsi="Sylfaen" w:cs="Sylfaen"/>
          <w:iCs/>
          <w:color w:val="000000" w:themeColor="text1"/>
          <w:lang w:val="ka-GE"/>
        </w:rPr>
        <w:t>მ</w:t>
      </w:r>
      <w:r w:rsidRPr="00675D15">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610D82" w:rsidRPr="00675D15" w:rsidRDefault="00610D82" w:rsidP="007977E5">
      <w:pPr>
        <w:pStyle w:val="ListParagraph"/>
        <w:spacing w:before="120" w:after="120" w:line="240" w:lineRule="auto"/>
        <w:ind w:left="0"/>
        <w:contextualSpacing w:val="0"/>
        <w:jc w:val="both"/>
        <w:rPr>
          <w:rFonts w:ascii="Sylfaen" w:hAnsi="Sylfaen" w:cs="Sylfaen"/>
          <w:color w:val="000000" w:themeColor="text1"/>
          <w:lang w:val="ka-GE"/>
        </w:rPr>
      </w:pPr>
      <w:r w:rsidRPr="00675D15">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675D15">
        <w:rPr>
          <w:rFonts w:ascii="Sylfaen" w:eastAsia="Helvetica" w:hAnsi="Sylfaen" w:cs="Sylfaen"/>
          <w:color w:val="000000" w:themeColor="text1"/>
          <w:lang w:val="ka-GE"/>
        </w:rPr>
        <w:t>დანაყოფები</w:t>
      </w:r>
      <w:r w:rsidRPr="00675D15">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675D15">
        <w:rPr>
          <w:rFonts w:ascii="Sylfaen" w:eastAsia="Helvetica" w:hAnsi="Sylfaen" w:cs="Sylfaen"/>
          <w:color w:val="000000" w:themeColor="text1"/>
          <w:lang w:val="ka-GE"/>
        </w:rPr>
        <w:t>დაიხვეწება</w:t>
      </w:r>
      <w:r w:rsidRPr="00675D15">
        <w:rPr>
          <w:rFonts w:ascii="Sylfaen" w:hAnsi="Sylfaen" w:cs="Sylfaen"/>
          <w:color w:val="000000" w:themeColor="text1"/>
          <w:lang w:val="ka-GE"/>
        </w:rPr>
        <w:t xml:space="preserve"> </w:t>
      </w:r>
      <w:r w:rsidRPr="00675D15">
        <w:rPr>
          <w:rFonts w:ascii="Sylfaen" w:hAnsi="Sylfaen" w:cs="Sylfaen"/>
          <w:color w:val="000000" w:themeColor="text1"/>
          <w:lang w:val="ka-GE"/>
        </w:rPr>
        <w:lastRenderedPageBreak/>
        <w:t xml:space="preserve">საკანონმდებლო ბაზა; </w:t>
      </w:r>
      <w:r w:rsidRPr="00675D15">
        <w:rPr>
          <w:rFonts w:ascii="Sylfaen" w:eastAsia="Helvetica" w:hAnsi="Sylfaen" w:cs="Sylfaen"/>
          <w:color w:val="000000" w:themeColor="text1"/>
          <w:lang w:val="ka-GE"/>
        </w:rPr>
        <w:t>გაღრმავდება</w:t>
      </w:r>
      <w:r w:rsidRPr="00675D15">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610D82" w:rsidRPr="00675D15" w:rsidRDefault="00610D82" w:rsidP="007977E5">
      <w:pPr>
        <w:spacing w:before="120" w:after="120" w:line="240" w:lineRule="auto"/>
        <w:jc w:val="both"/>
        <w:rPr>
          <w:rFonts w:ascii="Sylfaen" w:hAnsi="Sylfaen" w:cs="Sylfaen"/>
          <w:b/>
          <w:color w:val="000000" w:themeColor="text1"/>
          <w:lang w:val="ka-GE"/>
        </w:rPr>
      </w:pPr>
      <w:r w:rsidRPr="00675D15">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675D15">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610D82" w:rsidRPr="00675D15" w:rsidRDefault="00610D82" w:rsidP="007977E5">
      <w:pPr>
        <w:spacing w:before="120" w:after="120" w:line="240" w:lineRule="auto"/>
        <w:jc w:val="both"/>
        <w:rPr>
          <w:rFonts w:ascii="Sylfaen" w:hAnsi="Sylfaen" w:cs="Helvetica"/>
          <w:b/>
          <w:i/>
          <w:iCs/>
          <w:color w:val="000000" w:themeColor="text1"/>
          <w:lang w:val="ka-GE"/>
        </w:rPr>
      </w:pPr>
    </w:p>
    <w:p w:rsidR="00610D82" w:rsidRPr="00675D15" w:rsidRDefault="00610D82" w:rsidP="007977E5">
      <w:pPr>
        <w:spacing w:before="120" w:after="120" w:line="240" w:lineRule="auto"/>
        <w:jc w:val="both"/>
        <w:rPr>
          <w:rFonts w:ascii="Sylfaen" w:hAnsi="Sylfaen" w:cs="Helvetica"/>
          <w:b/>
          <w:i/>
          <w:iCs/>
          <w:color w:val="000000" w:themeColor="text1"/>
          <w:lang w:val="ka-GE"/>
        </w:rPr>
      </w:pPr>
      <w:r w:rsidRPr="00675D15">
        <w:rPr>
          <w:rFonts w:ascii="Sylfaen" w:hAnsi="Sylfaen" w:cs="Helvetica"/>
          <w:b/>
          <w:i/>
          <w:iCs/>
          <w:color w:val="000000" w:themeColor="text1"/>
          <w:lang w:val="ka-GE"/>
        </w:rPr>
        <w:t>პენიტენციური სისტემა</w:t>
      </w:r>
    </w:p>
    <w:p w:rsidR="00610D82" w:rsidRPr="00675D15" w:rsidRDefault="00610D82" w:rsidP="007977E5">
      <w:pPr>
        <w:pStyle w:val="p1"/>
        <w:spacing w:after="240"/>
        <w:jc w:val="both"/>
        <w:rPr>
          <w:rFonts w:cs="Sylfaen"/>
          <w:noProof/>
          <w:color w:val="000000" w:themeColor="text1"/>
          <w:sz w:val="22"/>
          <w:szCs w:val="22"/>
          <w:lang w:val="ka-GE"/>
        </w:rPr>
      </w:pPr>
      <w:r w:rsidRPr="00675D15">
        <w:rPr>
          <w:rFonts w:eastAsia="Helvetica" w:cs="Helvetica"/>
          <w:color w:val="000000" w:themeColor="text1"/>
          <w:sz w:val="22"/>
          <w:szCs w:val="22"/>
          <w:lang w:val="ka-GE"/>
        </w:rPr>
        <w:t>პენიტენციური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სისტემის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განვითარება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საერთაშორისო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სტანდარტებთან</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შესაბამისობის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უზრუნველყოფა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პრიორიტეტულ</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მიმართულებად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რჩება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 xml:space="preserve">ამ მიზნით, </w:t>
      </w:r>
      <w:r w:rsidRPr="00675D15">
        <w:rPr>
          <w:rFonts w:eastAsia="Helvetica" w:cs="Sylfaen"/>
          <w:noProof/>
          <w:color w:val="000000" w:themeColor="text1"/>
          <w:sz w:val="22"/>
          <w:szCs w:val="22"/>
          <w:lang w:val="ka-GE"/>
        </w:rPr>
        <w:t>გაგრძელდება პენიტენციური</w:t>
      </w:r>
      <w:r w:rsidRPr="00675D15">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Sylfaen"/>
          <w:b/>
          <w:noProof/>
          <w:color w:val="000000" w:themeColor="text1"/>
          <w:sz w:val="22"/>
          <w:szCs w:val="22"/>
          <w:lang w:val="ka-GE"/>
        </w:rPr>
        <w:t>ახალი</w:t>
      </w:r>
      <w:r w:rsidRPr="00675D15">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675D15">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610D82" w:rsidRPr="00675D15" w:rsidRDefault="00610D82" w:rsidP="007977E5">
      <w:pPr>
        <w:pStyle w:val="p1"/>
        <w:spacing w:after="240"/>
        <w:jc w:val="both"/>
        <w:rPr>
          <w:rFonts w:eastAsia="Helvetica" w:cs="Helvetica"/>
          <w:color w:val="000000" w:themeColor="text1"/>
          <w:sz w:val="22"/>
          <w:szCs w:val="22"/>
          <w:lang w:val="ka-GE"/>
        </w:rPr>
      </w:pPr>
      <w:r w:rsidRPr="00675D15">
        <w:rPr>
          <w:rFonts w:cs="Sylfaen"/>
          <w:noProof/>
          <w:color w:val="000000" w:themeColor="text1"/>
          <w:sz w:val="22"/>
          <w:szCs w:val="22"/>
          <w:lang w:val="ka-GE"/>
        </w:rPr>
        <w:t xml:space="preserve">შეიქმნება </w:t>
      </w:r>
      <w:r w:rsidRPr="00675D15">
        <w:rPr>
          <w:rFonts w:eastAsia="Helvetica" w:cs="Sylfaen"/>
          <w:b/>
          <w:noProof/>
          <w:color w:val="000000" w:themeColor="text1"/>
          <w:sz w:val="22"/>
          <w:szCs w:val="22"/>
          <w:lang w:val="ka-GE"/>
        </w:rPr>
        <w:t>საოჯახო</w:t>
      </w:r>
      <w:r w:rsidRPr="00675D15">
        <w:rPr>
          <w:rFonts w:cs="Sylfaen"/>
          <w:b/>
          <w:noProof/>
          <w:color w:val="000000" w:themeColor="text1"/>
          <w:sz w:val="22"/>
          <w:szCs w:val="22"/>
          <w:lang w:val="ka-GE"/>
        </w:rPr>
        <w:t xml:space="preserve"> ტიპის პენიტენციური დაწესებულებები,</w:t>
      </w:r>
      <w:r w:rsidRPr="00675D15">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610D82" w:rsidRPr="00675D15" w:rsidRDefault="00610D82" w:rsidP="007977E5">
      <w:pPr>
        <w:pStyle w:val="p2"/>
        <w:spacing w:after="240"/>
        <w:jc w:val="both"/>
        <w:rPr>
          <w:b/>
          <w:color w:val="000000" w:themeColor="text1"/>
          <w:sz w:val="22"/>
          <w:szCs w:val="22"/>
          <w:lang w:val="ka-GE"/>
        </w:rPr>
      </w:pPr>
      <w:r w:rsidRPr="00675D15">
        <w:rPr>
          <w:color w:val="000000" w:themeColor="text1"/>
          <w:sz w:val="22"/>
          <w:szCs w:val="22"/>
          <w:lang w:val="ka-GE"/>
        </w:rPr>
        <w:t xml:space="preserve">პენიტენციურ და პრობაციის სისტემებში გაძლიერდება </w:t>
      </w:r>
      <w:r w:rsidRPr="00675D15">
        <w:rPr>
          <w:b/>
          <w:color w:val="000000" w:themeColor="text1"/>
          <w:sz w:val="22"/>
          <w:szCs w:val="22"/>
          <w:lang w:val="ka-GE"/>
        </w:rPr>
        <w:t>რესოციალიზაციისა და რეაბილიტაციის პროგრამები.</w:t>
      </w:r>
    </w:p>
    <w:p w:rsidR="00610D82" w:rsidRPr="00675D15" w:rsidRDefault="00610D82" w:rsidP="007977E5">
      <w:pPr>
        <w:pStyle w:val="p2"/>
        <w:spacing w:after="240"/>
        <w:jc w:val="both"/>
        <w:rPr>
          <w:rFonts w:cs="Sylfaen"/>
          <w:noProof/>
          <w:color w:val="000000" w:themeColor="text1"/>
          <w:sz w:val="22"/>
          <w:szCs w:val="22"/>
          <w:lang w:val="ka-GE"/>
        </w:rPr>
      </w:pPr>
      <w:r w:rsidRPr="00675D15">
        <w:rPr>
          <w:rFonts w:cs="Sylfaen"/>
          <w:noProof/>
          <w:color w:val="000000" w:themeColor="text1"/>
          <w:sz w:val="22"/>
          <w:szCs w:val="22"/>
          <w:lang w:val="ka-GE"/>
        </w:rPr>
        <w:t xml:space="preserve">გაუმჯობესდება </w:t>
      </w:r>
      <w:r w:rsidRPr="00675D15">
        <w:rPr>
          <w:rFonts w:eastAsia="Helvetica" w:cs="Sylfaen"/>
          <w:noProof/>
          <w:color w:val="000000" w:themeColor="text1"/>
          <w:sz w:val="22"/>
          <w:szCs w:val="22"/>
          <w:lang w:val="ka-GE"/>
        </w:rPr>
        <w:t>მსჯავრდებულებისა</w:t>
      </w:r>
      <w:r w:rsidRPr="00675D15">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610D82" w:rsidRPr="00675D15" w:rsidRDefault="00610D82" w:rsidP="007977E5">
      <w:pPr>
        <w:pStyle w:val="ListParagraph"/>
        <w:tabs>
          <w:tab w:val="left" w:pos="0"/>
          <w:tab w:val="left" w:pos="9720"/>
        </w:tabs>
        <w:spacing w:after="0" w:line="240" w:lineRule="auto"/>
        <w:ind w:left="0"/>
        <w:jc w:val="both"/>
        <w:rPr>
          <w:rFonts w:ascii="Sylfaen" w:hAnsi="Sylfaen"/>
          <w:lang w:val="ka-GE"/>
        </w:rPr>
      </w:pPr>
      <w:r w:rsidRPr="00675D15">
        <w:rPr>
          <w:rFonts w:ascii="Sylfaen" w:hAnsi="Sylfaen"/>
          <w:color w:val="000000" w:themeColor="text1"/>
        </w:rPr>
        <w:t xml:space="preserve">2020 </w:t>
      </w:r>
      <w:r w:rsidRPr="00675D15">
        <w:rPr>
          <w:rFonts w:ascii="Sylfaen" w:hAnsi="Sylfaen" w:cs="Sylfaen"/>
          <w:color w:val="000000" w:themeColor="text1"/>
        </w:rPr>
        <w:t>წლის</w:t>
      </w:r>
      <w:r w:rsidRPr="00675D15">
        <w:rPr>
          <w:rFonts w:ascii="Sylfaen" w:hAnsi="Sylfaen"/>
          <w:color w:val="000000" w:themeColor="text1"/>
        </w:rPr>
        <w:t xml:space="preserve"> </w:t>
      </w:r>
      <w:r w:rsidRPr="00675D15">
        <w:rPr>
          <w:rFonts w:ascii="Sylfaen" w:hAnsi="Sylfaen"/>
          <w:color w:val="000000" w:themeColor="text1"/>
          <w:lang w:val="ka-GE"/>
        </w:rPr>
        <w:t>პირველი</w:t>
      </w:r>
      <w:r w:rsidRPr="00675D15">
        <w:rPr>
          <w:rFonts w:ascii="Sylfaen" w:hAnsi="Sylfaen"/>
          <w:color w:val="000000" w:themeColor="text1"/>
        </w:rPr>
        <w:t xml:space="preserve"> </w:t>
      </w:r>
      <w:r w:rsidRPr="00675D15">
        <w:rPr>
          <w:rFonts w:ascii="Sylfaen" w:hAnsi="Sylfaen" w:cs="Sylfaen"/>
          <w:color w:val="000000" w:themeColor="text1"/>
        </w:rPr>
        <w:t>იანვრიდან</w:t>
      </w:r>
      <w:r w:rsidRPr="00675D15">
        <w:rPr>
          <w:rFonts w:ascii="Sylfaen" w:hAnsi="Sylfaen"/>
          <w:color w:val="000000" w:themeColor="text1"/>
        </w:rPr>
        <w:t xml:space="preserve"> </w:t>
      </w:r>
      <w:r w:rsidRPr="00675D15">
        <w:rPr>
          <w:rFonts w:ascii="Sylfaen" w:hAnsi="Sylfaen" w:cs="Sylfaen"/>
          <w:color w:val="000000" w:themeColor="text1"/>
        </w:rPr>
        <w:t>ამოქმედდა</w:t>
      </w:r>
      <w:r w:rsidRPr="00675D15">
        <w:rPr>
          <w:rFonts w:ascii="Sylfaen" w:hAnsi="Sylfaen"/>
          <w:color w:val="000000" w:themeColor="text1"/>
        </w:rPr>
        <w:t xml:space="preserve"> </w:t>
      </w:r>
      <w:r w:rsidRPr="00675D15">
        <w:rPr>
          <w:rFonts w:ascii="Sylfaen" w:hAnsi="Sylfaen" w:cs="Sylfaen"/>
          <w:color w:val="000000" w:themeColor="text1"/>
        </w:rPr>
        <w:t>სსიპ</w:t>
      </w:r>
      <w:r w:rsidRPr="00675D15">
        <w:rPr>
          <w:rFonts w:ascii="Sylfaen" w:hAnsi="Sylfaen"/>
          <w:color w:val="000000" w:themeColor="text1"/>
        </w:rPr>
        <w:t xml:space="preserve"> −</w:t>
      </w:r>
      <w:r w:rsidRPr="00675D15">
        <w:rPr>
          <w:rFonts w:ascii="Sylfaen" w:hAnsi="Sylfaen"/>
          <w:color w:val="000000" w:themeColor="text1"/>
          <w:lang w:val="ka-GE"/>
        </w:rPr>
        <w:t xml:space="preserve"> </w:t>
      </w:r>
      <w:r w:rsidRPr="00675D15">
        <w:rPr>
          <w:rFonts w:ascii="Sylfaen" w:hAnsi="Sylfaen" w:cs="Sylfaen"/>
        </w:rPr>
        <w:t>მსჯავრდებულთა</w:t>
      </w:r>
      <w:r w:rsidRPr="00675D15">
        <w:rPr>
          <w:rFonts w:ascii="Sylfaen" w:hAnsi="Sylfaen" w:cs="Times New Roman"/>
        </w:rPr>
        <w:t xml:space="preserve"> </w:t>
      </w:r>
      <w:r w:rsidRPr="00675D15">
        <w:rPr>
          <w:rFonts w:ascii="Sylfaen" w:hAnsi="Sylfaen" w:cs="Sylfaen"/>
        </w:rPr>
        <w:t>პროფესიული</w:t>
      </w:r>
      <w:r w:rsidRPr="00675D15">
        <w:rPr>
          <w:rFonts w:ascii="Sylfaen" w:hAnsi="Sylfaen" w:cs="Times New Roman"/>
        </w:rPr>
        <w:t xml:space="preserve"> </w:t>
      </w:r>
      <w:r w:rsidRPr="00675D15">
        <w:rPr>
          <w:rFonts w:ascii="Sylfaen" w:hAnsi="Sylfaen" w:cs="Sylfaen"/>
        </w:rPr>
        <w:t>მომზადებისა</w:t>
      </w:r>
      <w:r w:rsidRPr="00675D15">
        <w:rPr>
          <w:rFonts w:ascii="Sylfaen" w:hAnsi="Sylfaen" w:cs="Times New Roman"/>
        </w:rPr>
        <w:t xml:space="preserve"> </w:t>
      </w:r>
      <w:r w:rsidRPr="00675D15">
        <w:rPr>
          <w:rFonts w:ascii="Sylfaen" w:hAnsi="Sylfaen" w:cs="Sylfaen"/>
        </w:rPr>
        <w:t>და</w:t>
      </w:r>
      <w:r w:rsidRPr="00675D15">
        <w:rPr>
          <w:rFonts w:ascii="Sylfaen" w:hAnsi="Sylfaen" w:cs="Times New Roman"/>
        </w:rPr>
        <w:t xml:space="preserve"> </w:t>
      </w:r>
      <w:r w:rsidRPr="00675D15">
        <w:rPr>
          <w:rFonts w:ascii="Sylfaen" w:hAnsi="Sylfaen" w:cs="Sylfaen"/>
        </w:rPr>
        <w:t>გადამზადების</w:t>
      </w:r>
      <w:r w:rsidRPr="00675D15">
        <w:rPr>
          <w:rFonts w:ascii="Sylfaen" w:hAnsi="Sylfaen" w:cs="Times New Roman"/>
        </w:rPr>
        <w:t xml:space="preserve"> </w:t>
      </w:r>
      <w:r w:rsidRPr="00675D15">
        <w:rPr>
          <w:rFonts w:ascii="Sylfaen" w:hAnsi="Sylfaen" w:cs="Sylfaen"/>
        </w:rPr>
        <w:t>ცენტრი</w:t>
      </w:r>
      <w:r w:rsidRPr="00675D15">
        <w:rPr>
          <w:rFonts w:ascii="Sylfaen" w:hAnsi="Sylfaen" w:cs="Times New Roman"/>
        </w:rPr>
        <w:t xml:space="preserve">, </w:t>
      </w:r>
      <w:r w:rsidRPr="00675D15">
        <w:rPr>
          <w:rFonts w:ascii="Sylfaen" w:hAnsi="Sylfaen" w:cs="Sylfaen"/>
        </w:rPr>
        <w:t>რომელიც</w:t>
      </w:r>
      <w:r w:rsidRPr="00675D15">
        <w:rPr>
          <w:rFonts w:ascii="Sylfaen" w:hAnsi="Sylfaen" w:cs="Times New Roman"/>
        </w:rPr>
        <w:t xml:space="preserve"> </w:t>
      </w:r>
      <w:r w:rsidRPr="00675D15">
        <w:rPr>
          <w:rFonts w:ascii="Sylfaen" w:hAnsi="Sylfaen" w:cs="Sylfaen"/>
        </w:rPr>
        <w:t>შეიმუშავებს</w:t>
      </w:r>
      <w:r w:rsidRPr="00675D15">
        <w:rPr>
          <w:rFonts w:ascii="Sylfaen" w:hAnsi="Sylfaen"/>
        </w:rPr>
        <w:t xml:space="preserve"> </w:t>
      </w:r>
      <w:r w:rsidRPr="00675D15">
        <w:rPr>
          <w:rFonts w:ascii="Sylfaen" w:hAnsi="Sylfaen" w:cs="Sylfaen"/>
        </w:rPr>
        <w:t>მიზნობრივ</w:t>
      </w:r>
      <w:r w:rsidRPr="00675D15">
        <w:rPr>
          <w:rFonts w:ascii="Sylfaen" w:hAnsi="Sylfaen" w:cs="Times New Roman"/>
        </w:rPr>
        <w:t xml:space="preserve"> </w:t>
      </w:r>
      <w:r w:rsidRPr="00675D15">
        <w:rPr>
          <w:rFonts w:ascii="Sylfaen" w:hAnsi="Sylfaen" w:cs="Sylfaen"/>
        </w:rPr>
        <w:t>აქტივობებს</w:t>
      </w:r>
      <w:r w:rsidRPr="00675D15">
        <w:rPr>
          <w:rFonts w:ascii="Sylfaen" w:hAnsi="Sylfaen" w:cs="Times New Roman"/>
        </w:rPr>
        <w:t>/</w:t>
      </w:r>
      <w:r w:rsidRPr="00675D15">
        <w:rPr>
          <w:rFonts w:ascii="Sylfaen" w:hAnsi="Sylfaen" w:cs="Sylfaen"/>
        </w:rPr>
        <w:t>პროექტებს</w:t>
      </w:r>
      <w:r w:rsidRPr="00675D15">
        <w:rPr>
          <w:rFonts w:ascii="Sylfaen" w:hAnsi="Sylfaen"/>
        </w:rPr>
        <w:t xml:space="preserve"> </w:t>
      </w:r>
      <w:r w:rsidRPr="00675D15">
        <w:rPr>
          <w:rFonts w:ascii="Sylfaen" w:hAnsi="Sylfaen" w:cs="Sylfaen"/>
        </w:rPr>
        <w:t>მსჯავრდებულთა</w:t>
      </w:r>
      <w:r w:rsidRPr="00675D15">
        <w:rPr>
          <w:rFonts w:ascii="Sylfaen" w:hAnsi="Sylfaen"/>
        </w:rPr>
        <w:t xml:space="preserve"> </w:t>
      </w:r>
      <w:r w:rsidRPr="00675D15">
        <w:rPr>
          <w:rFonts w:ascii="Sylfaen" w:hAnsi="Sylfaen" w:cs="Sylfaen"/>
        </w:rPr>
        <w:t>პროფესიული</w:t>
      </w:r>
      <w:r w:rsidRPr="00675D15">
        <w:rPr>
          <w:rFonts w:ascii="Sylfaen" w:hAnsi="Sylfaen"/>
        </w:rPr>
        <w:t xml:space="preserve"> </w:t>
      </w:r>
      <w:r w:rsidRPr="00675D15">
        <w:rPr>
          <w:rFonts w:ascii="Sylfaen" w:hAnsi="Sylfaen" w:cs="Sylfaen"/>
        </w:rPr>
        <w:t>სწავლებისა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დასაქმების</w:t>
      </w:r>
      <w:r w:rsidRPr="00675D15">
        <w:rPr>
          <w:rFonts w:ascii="Sylfaen" w:hAnsi="Sylfaen"/>
        </w:rPr>
        <w:t xml:space="preserve"> </w:t>
      </w:r>
      <w:r w:rsidRPr="00675D15">
        <w:rPr>
          <w:rFonts w:ascii="Sylfaen" w:hAnsi="Sylfaen" w:cs="Sylfaen"/>
        </w:rPr>
        <w:t>ხელშეწყობისათვის</w:t>
      </w:r>
      <w:r w:rsidRPr="00675D15">
        <w:rPr>
          <w:rFonts w:ascii="Sylfaen" w:hAnsi="Sylfaen" w:cs="Times New Roman"/>
          <w:lang w:val="ka-GE"/>
        </w:rPr>
        <w:t>.</w:t>
      </w:r>
    </w:p>
    <w:p w:rsidR="00610D82" w:rsidRPr="00675D15" w:rsidRDefault="00610D82" w:rsidP="007977E5">
      <w:pPr>
        <w:pStyle w:val="ListParagraph"/>
        <w:tabs>
          <w:tab w:val="left" w:pos="0"/>
          <w:tab w:val="left" w:pos="9720"/>
        </w:tabs>
        <w:spacing w:after="0" w:line="240" w:lineRule="auto"/>
        <w:ind w:left="0"/>
        <w:jc w:val="both"/>
        <w:rPr>
          <w:rFonts w:ascii="Sylfaen" w:hAnsi="Sylfaen" w:cs="Times New Roman"/>
        </w:rPr>
      </w:pP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eastAsia="Helvetica" w:hAnsi="Sylfaen" w:cs="Sylfaen"/>
          <w:noProof/>
          <w:color w:val="000000" w:themeColor="text1"/>
          <w:lang w:val="ka-GE"/>
        </w:rPr>
        <w:t>დაინერგება მსჯავრდებულთა</w:t>
      </w:r>
      <w:r w:rsidRPr="00675D15">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610D82" w:rsidRPr="00675D15" w:rsidRDefault="00610D82" w:rsidP="007977E5">
      <w:pPr>
        <w:spacing w:after="120" w:line="240" w:lineRule="auto"/>
        <w:jc w:val="both"/>
        <w:rPr>
          <w:rFonts w:ascii="Sylfaen" w:hAnsi="Sylfaen" w:cs="Sylfaen"/>
          <w:b/>
          <w:noProof/>
          <w:color w:val="000000" w:themeColor="text1"/>
          <w:lang w:val="ka-GE"/>
        </w:rPr>
      </w:pPr>
      <w:r w:rsidRPr="00675D15">
        <w:rPr>
          <w:rFonts w:ascii="Sylfaen" w:eastAsia="Helvetica" w:hAnsi="Sylfaen" w:cs="Sylfaen"/>
          <w:noProof/>
          <w:color w:val="000000" w:themeColor="text1"/>
          <w:lang w:val="ka-GE"/>
        </w:rPr>
        <w:t>პენიტენციური</w:t>
      </w:r>
      <w:r w:rsidRPr="00675D15">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675D15">
        <w:rPr>
          <w:rFonts w:ascii="Sylfaen" w:hAnsi="Sylfaen" w:cs="Sylfaen"/>
          <w:b/>
          <w:noProof/>
          <w:color w:val="000000" w:themeColor="text1"/>
          <w:lang w:val="ka-GE"/>
        </w:rPr>
        <w:t>გათავისუფლებისთვის მომზადების პოლიტიკა.</w:t>
      </w:r>
    </w:p>
    <w:p w:rsidR="00610D82" w:rsidRPr="00675D15" w:rsidRDefault="00610D82" w:rsidP="007977E5">
      <w:pPr>
        <w:spacing w:after="100" w:afterAutospacing="1" w:line="240" w:lineRule="auto"/>
        <w:jc w:val="both"/>
        <w:rPr>
          <w:rFonts w:ascii="Sylfaen" w:hAnsi="Sylfaen" w:cs="Sylfaen"/>
          <w:lang w:val="ka-GE"/>
        </w:rPr>
      </w:pPr>
      <w:r w:rsidRPr="00675D15">
        <w:rPr>
          <w:rFonts w:ascii="Sylfaen" w:eastAsia="Helvetica" w:hAnsi="Sylfaen" w:cs="Sylfaen"/>
          <w:lang w:val="ka-GE"/>
        </w:rPr>
        <w:t>დაგეგმილია</w:t>
      </w:r>
      <w:r w:rsidRPr="00675D15">
        <w:rPr>
          <w:rFonts w:ascii="Sylfaen" w:hAnsi="Sylfaen" w:cs="Sylfaen"/>
          <w:lang w:val="ka-GE"/>
        </w:rPr>
        <w:t xml:space="preserve"> </w:t>
      </w:r>
      <w:r w:rsidRPr="00675D15">
        <w:rPr>
          <w:rFonts w:ascii="Sylfaen" w:hAnsi="Sylfaen"/>
          <w:lang w:val="ka-GE"/>
        </w:rPr>
        <w:t>№18 სამკურნალო</w:t>
      </w:r>
      <w:r w:rsidRPr="00675D15">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610D82" w:rsidRPr="00675D15" w:rsidRDefault="00610D82" w:rsidP="007977E5">
      <w:pPr>
        <w:spacing w:after="120" w:line="240" w:lineRule="auto"/>
        <w:jc w:val="both"/>
        <w:rPr>
          <w:rFonts w:ascii="Sylfaen" w:hAnsi="Sylfaen" w:cs="Sylfaen"/>
          <w:b/>
          <w:noProof/>
          <w:color w:val="000000" w:themeColor="text1"/>
          <w:lang w:val="ka-GE"/>
        </w:rPr>
      </w:pPr>
      <w:r w:rsidRPr="00675D15">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675D15">
        <w:rPr>
          <w:rFonts w:ascii="Sylfaen" w:eastAsia="Helvetica" w:hAnsi="Sylfaen" w:cs="Sylfaen"/>
          <w:noProof/>
          <w:color w:val="000000" w:themeColor="text1"/>
          <w:lang w:val="ka-GE"/>
        </w:rPr>
        <w:t>პენიტენციურ</w:t>
      </w:r>
      <w:r w:rsidRPr="00675D15">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675D15">
        <w:rPr>
          <w:rFonts w:ascii="Sylfaen" w:hAnsi="Sylfaen" w:cs="Sylfaen"/>
          <w:b/>
          <w:noProof/>
          <w:color w:val="000000" w:themeColor="text1"/>
          <w:lang w:val="ka-GE"/>
        </w:rPr>
        <w:t>ჯანდაცვის სერვისების შემდგომი გაუმჯობესება.</w:t>
      </w:r>
    </w:p>
    <w:p w:rsidR="00610D82" w:rsidRPr="00675D15" w:rsidRDefault="00610D82" w:rsidP="007977E5">
      <w:pPr>
        <w:spacing w:after="120" w:line="240" w:lineRule="auto"/>
        <w:jc w:val="both"/>
        <w:rPr>
          <w:rFonts w:ascii="Sylfaen" w:hAnsi="Sylfaen"/>
          <w:color w:val="000000" w:themeColor="text1"/>
          <w:lang w:val="ka-GE"/>
        </w:rPr>
      </w:pPr>
      <w:r w:rsidRPr="00675D15">
        <w:rPr>
          <w:rFonts w:ascii="Sylfaen" w:eastAsia="Helvetica" w:hAnsi="Sylfaen" w:cs="Helvetica"/>
          <w:color w:val="000000" w:themeColor="text1"/>
          <w:lang w:val="ka-GE"/>
        </w:rPr>
        <w:t>პენიტენციურ</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დაწესებულებებში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მყოფ</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ფსიქიკური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ჯანმრთელობის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პრობლემების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მქონე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ბრალდებულთა</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მსჯავრდებულთა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სამედიცინო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მომსახურების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გაზრდის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პენიტენციური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სისტემის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სპეციფიკის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გათვალისწინებით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მომზადდება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შესაბამისი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საკანონმდებლო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ცვლილებები</w:t>
      </w:r>
      <w:r w:rsidRPr="00675D15">
        <w:rPr>
          <w:rFonts w:ascii="Sylfaen" w:hAnsi="Sylfaen"/>
          <w:color w:val="000000" w:themeColor="text1"/>
          <w:lang w:val="ka-GE"/>
        </w:rPr>
        <w:t>.</w:t>
      </w:r>
    </w:p>
    <w:p w:rsidR="00610D82" w:rsidRPr="00675D15" w:rsidRDefault="00610D82" w:rsidP="007977E5">
      <w:pPr>
        <w:spacing w:after="120" w:line="240" w:lineRule="auto"/>
        <w:jc w:val="both"/>
        <w:rPr>
          <w:rFonts w:ascii="Sylfaen" w:hAnsi="Sylfaen"/>
          <w:color w:val="000000" w:themeColor="text1"/>
          <w:lang w:val="ka-GE"/>
        </w:rPr>
      </w:pPr>
      <w:r w:rsidRPr="00675D15">
        <w:rPr>
          <w:rFonts w:ascii="Sylfaen" w:hAnsi="Sylfaen"/>
          <w:color w:val="000000" w:themeColor="text1"/>
          <w:lang w:val="ka-GE"/>
        </w:rPr>
        <w:lastRenderedPageBreak/>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eastAsia="Helvetica" w:hAnsi="Sylfaen" w:cs="Sylfaen"/>
          <w:noProof/>
          <w:color w:val="000000" w:themeColor="text1"/>
          <w:lang w:val="ka-GE"/>
        </w:rPr>
        <w:t>გაუმჯობესდება პენიტენციურ</w:t>
      </w:r>
      <w:r w:rsidRPr="00675D15">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გაგრძელდება</w:t>
      </w:r>
      <w:r w:rsidRPr="00675D15">
        <w:rPr>
          <w:rFonts w:ascii="Sylfaen" w:hAnsi="Sylfaen" w:cs="Sylfaen"/>
          <w:noProof/>
          <w:color w:val="000000" w:themeColor="text1"/>
        </w:rPr>
        <w:t xml:space="preserve"> </w:t>
      </w:r>
      <w:r w:rsidRPr="00675D15">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675D15">
        <w:rPr>
          <w:rFonts w:ascii="Sylfaen" w:eastAsia="Helvetica" w:hAnsi="Sylfaen" w:cs="Sylfaen"/>
          <w:noProof/>
          <w:color w:val="000000" w:themeColor="text1"/>
          <w:lang w:val="ka-GE"/>
        </w:rPr>
        <w:t>გაუმჯობესება; თანამშრომლებისთვის</w:t>
      </w:r>
      <w:r w:rsidRPr="00675D15">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675D15">
        <w:rPr>
          <w:rFonts w:ascii="Sylfaen" w:eastAsia="Helvetica" w:hAnsi="Sylfaen" w:cs="Sylfaen"/>
          <w:noProof/>
          <w:color w:val="000000" w:themeColor="text1"/>
          <w:lang w:val="ka-GE"/>
        </w:rPr>
        <w:t>ტრენინგებისა</w:t>
      </w:r>
      <w:r w:rsidRPr="00675D15">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610D82" w:rsidRPr="00675D15" w:rsidRDefault="00610D82" w:rsidP="007977E5">
      <w:pPr>
        <w:spacing w:before="120" w:after="120" w:line="240" w:lineRule="auto"/>
        <w:jc w:val="both"/>
        <w:rPr>
          <w:rFonts w:ascii="Sylfaen" w:hAnsi="Sylfaen" w:cs="Sylfaen"/>
          <w:noProof/>
          <w:color w:val="000000" w:themeColor="text1"/>
          <w:lang w:val="ka-GE"/>
        </w:rPr>
      </w:pPr>
    </w:p>
    <w:p w:rsidR="00610D82" w:rsidRPr="00675D15" w:rsidRDefault="00610D82" w:rsidP="007977E5">
      <w:pPr>
        <w:pStyle w:val="Heading3"/>
        <w:spacing w:before="120" w:after="120"/>
        <w:rPr>
          <w:rFonts w:ascii="Sylfaen" w:hAnsi="Sylfaen"/>
          <w:b/>
          <w:bCs/>
          <w:i/>
          <w:iCs/>
        </w:rPr>
      </w:pPr>
      <w:bookmarkStart w:id="8" w:name="_Toc59178344"/>
      <w:r w:rsidRPr="00675D15">
        <w:rPr>
          <w:rFonts w:ascii="Sylfaen" w:hAnsi="Sylfaen"/>
          <w:b/>
          <w:bCs/>
          <w:i/>
          <w:iCs/>
        </w:rPr>
        <w:t>ადამიანის უფლებების დაცვა</w:t>
      </w:r>
      <w:bookmarkEnd w:id="8"/>
    </w:p>
    <w:p w:rsidR="00610D82" w:rsidRPr="00675D15" w:rsidRDefault="00610D82" w:rsidP="007977E5">
      <w:pPr>
        <w:spacing w:before="120" w:after="120" w:line="240" w:lineRule="auto"/>
        <w:jc w:val="both"/>
        <w:rPr>
          <w:rFonts w:ascii="Sylfaen" w:hAnsi="Sylfaen"/>
          <w:color w:val="000000" w:themeColor="text1"/>
          <w:lang w:val="ka-GE"/>
        </w:rPr>
      </w:pPr>
      <w:r w:rsidRPr="00675D15">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610D82" w:rsidRPr="00675D15" w:rsidRDefault="00610D82" w:rsidP="007977E5">
      <w:pPr>
        <w:spacing w:before="120" w:after="120" w:line="240" w:lineRule="auto"/>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დამტკიცდება</w:t>
      </w:r>
      <w:r w:rsidRPr="00675D15">
        <w:rPr>
          <w:rFonts w:ascii="Sylfaen" w:hAnsi="Sylfaen"/>
          <w:noProof/>
          <w:color w:val="000000" w:themeColor="text1"/>
          <w:lang w:val="ka-GE"/>
        </w:rPr>
        <w:t xml:space="preserve"> და განხორციელდება </w:t>
      </w:r>
      <w:r w:rsidRPr="00675D15">
        <w:rPr>
          <w:rFonts w:ascii="Sylfaen" w:hAnsi="Sylfaen"/>
          <w:b/>
          <w:bCs/>
          <w:noProof/>
          <w:color w:val="000000" w:themeColor="text1"/>
          <w:lang w:val="ka-GE"/>
        </w:rPr>
        <w:t>ადამიანის უფლებათა დაცვის</w:t>
      </w:r>
      <w:r w:rsidRPr="00675D15">
        <w:rPr>
          <w:rFonts w:ascii="Sylfaen" w:hAnsi="Sylfaen"/>
          <w:noProof/>
          <w:color w:val="000000" w:themeColor="text1"/>
          <w:lang w:val="ka-GE"/>
        </w:rPr>
        <w:t xml:space="preserve"> </w:t>
      </w:r>
      <w:r w:rsidRPr="00675D15">
        <w:rPr>
          <w:rFonts w:ascii="Sylfaen" w:hAnsi="Sylfaen"/>
          <w:b/>
          <w:noProof/>
          <w:color w:val="000000" w:themeColor="text1"/>
          <w:lang w:val="ka-GE"/>
        </w:rPr>
        <w:t xml:space="preserve">ახალი ეროვნული სტრატეგია, </w:t>
      </w:r>
      <w:r w:rsidRPr="00675D15">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გაგრძელდება</w:t>
      </w:r>
      <w:r w:rsidRPr="00675D15">
        <w:rPr>
          <w:rFonts w:ascii="Sylfaen" w:hAnsi="Sylfaen"/>
          <w:noProof/>
          <w:color w:val="000000" w:themeColor="text1"/>
          <w:lang w:val="ka-GE"/>
        </w:rPr>
        <w:t xml:space="preserve"> ქმედითი ღონისძიებების გატარება </w:t>
      </w:r>
      <w:r w:rsidRPr="00675D15">
        <w:rPr>
          <w:rFonts w:ascii="Sylfaen" w:hAnsi="Sylfaen"/>
          <w:b/>
          <w:bCs/>
          <w:noProof/>
          <w:color w:val="000000" w:themeColor="text1"/>
          <w:lang w:val="ka-GE"/>
        </w:rPr>
        <w:t xml:space="preserve">თანასწორობის </w:t>
      </w:r>
      <w:r w:rsidRPr="00675D15">
        <w:rPr>
          <w:rFonts w:ascii="Sylfaen" w:hAnsi="Sylfaen"/>
          <w:b/>
          <w:noProof/>
          <w:color w:val="000000" w:themeColor="text1"/>
          <w:lang w:val="ka-GE"/>
        </w:rPr>
        <w:t xml:space="preserve">უფლების </w:t>
      </w:r>
      <w:r w:rsidRPr="00675D15">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610D82" w:rsidRPr="00675D15" w:rsidRDefault="00610D82" w:rsidP="007977E5">
      <w:pPr>
        <w:spacing w:before="120" w:after="120" w:line="240" w:lineRule="auto"/>
        <w:ind w:right="27"/>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განხორციელდება</w:t>
      </w:r>
      <w:r w:rsidRPr="00675D15">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675D15">
        <w:rPr>
          <w:rFonts w:ascii="Sylfaen" w:hAnsi="Sylfaen"/>
          <w:b/>
          <w:bCs/>
          <w:noProof/>
          <w:color w:val="000000" w:themeColor="text1"/>
          <w:lang w:val="ka-GE"/>
        </w:rPr>
        <w:t xml:space="preserve">გენდერული თანასწორობის </w:t>
      </w:r>
      <w:r w:rsidRPr="00675D15">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გაგრძელდება კოორდინირებული მუშაობა </w:t>
      </w:r>
      <w:r w:rsidRPr="00675D15">
        <w:rPr>
          <w:rFonts w:ascii="Sylfaen" w:hAnsi="Sylfaen"/>
          <w:b/>
          <w:bCs/>
          <w:noProof/>
          <w:color w:val="000000" w:themeColor="text1"/>
          <w:lang w:val="ka-GE"/>
        </w:rPr>
        <w:t>ბავშვთა უფლებების დაცვის</w:t>
      </w:r>
      <w:r w:rsidRPr="00675D15">
        <w:rPr>
          <w:rFonts w:ascii="Sylfaen" w:hAnsi="Sylfaen"/>
          <w:noProof/>
          <w:color w:val="000000" w:themeColor="text1"/>
          <w:lang w:val="ka-GE"/>
        </w:rPr>
        <w:t xml:space="preserve"> მიზნით,</w:t>
      </w:r>
      <w:r w:rsidRPr="00675D15">
        <w:rPr>
          <w:rFonts w:ascii="Sylfaen" w:hAnsi="Sylfaen"/>
          <w:b/>
          <w:bCs/>
          <w:noProof/>
          <w:color w:val="000000" w:themeColor="text1"/>
          <w:lang w:val="ka-GE"/>
        </w:rPr>
        <w:t xml:space="preserve"> </w:t>
      </w:r>
      <w:r w:rsidRPr="00675D15">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მთავრობა</w:t>
      </w:r>
      <w:r w:rsidRPr="00675D15">
        <w:rPr>
          <w:rFonts w:ascii="Sylfaen" w:hAnsi="Sylfaen"/>
          <w:noProof/>
          <w:color w:val="000000" w:themeColor="text1"/>
          <w:lang w:val="ka-GE"/>
        </w:rPr>
        <w:t xml:space="preserve"> აქტიურად გააგრძელებს გაეროს </w:t>
      </w:r>
      <w:r w:rsidRPr="00675D15">
        <w:rPr>
          <w:rFonts w:ascii="Sylfaen" w:hAnsi="Sylfaen"/>
          <w:b/>
          <w:noProof/>
          <w:color w:val="000000" w:themeColor="text1"/>
          <w:lang w:val="ka-GE"/>
        </w:rPr>
        <w:t xml:space="preserve">შეზღუდული შესაძლებლობის მქონე პირთა </w:t>
      </w:r>
      <w:r w:rsidRPr="00675D15">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გაგრძელდება კოორდინირებული მუშაობა </w:t>
      </w:r>
      <w:r w:rsidRPr="00675D15">
        <w:rPr>
          <w:rFonts w:ascii="Sylfaen" w:hAnsi="Sylfaen"/>
          <w:b/>
          <w:bCs/>
          <w:noProof/>
          <w:color w:val="000000" w:themeColor="text1"/>
          <w:lang w:val="ka-GE"/>
        </w:rPr>
        <w:t>ბავშვთა უფლებების დაცვის</w:t>
      </w:r>
      <w:r w:rsidRPr="00675D15">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lastRenderedPageBreak/>
        <w:t xml:space="preserve">მთავრობა აქტიურად გააგრძელებს </w:t>
      </w:r>
      <w:r w:rsidRPr="00675D15">
        <w:rPr>
          <w:rFonts w:ascii="Sylfaen" w:hAnsi="Sylfaen"/>
          <w:b/>
          <w:bCs/>
          <w:noProof/>
          <w:color w:val="000000" w:themeColor="text1"/>
          <w:lang w:val="ka-GE"/>
        </w:rPr>
        <w:t>ხანდაზმული ადამიანების</w:t>
      </w:r>
      <w:r w:rsidRPr="00675D15">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675D15">
        <w:rPr>
          <w:rFonts w:ascii="Sylfaen" w:eastAsia="Helvetica Neue" w:hAnsi="Sylfaen" w:cs="Helvetica Neue"/>
          <w:bCs/>
          <w:lang w:val="ka-GE"/>
        </w:rPr>
        <w:t xml:space="preserve">მათ სოციალურ ინკლუზიას, ხანდაზმული ადამიანების </w:t>
      </w:r>
      <w:r w:rsidRPr="00675D15">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675D15">
        <w:rPr>
          <w:rFonts w:ascii="Sylfaen" w:hAnsi="Sylfaen"/>
          <w:noProof/>
          <w:color w:val="000000" w:themeColor="text1"/>
          <w:lang w:val="ka-GE"/>
        </w:rPr>
        <w:t xml:space="preserve">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განხორციელდება</w:t>
      </w:r>
      <w:r w:rsidRPr="00675D15">
        <w:rPr>
          <w:rFonts w:ascii="Sylfaen" w:hAnsi="Sylfaen"/>
          <w:noProof/>
          <w:color w:val="000000" w:themeColor="text1"/>
          <w:lang w:val="ka-GE"/>
        </w:rPr>
        <w:t xml:space="preserve"> შესაბამისი ღონისძიებები </w:t>
      </w:r>
      <w:r w:rsidRPr="00675D15">
        <w:rPr>
          <w:rFonts w:ascii="Sylfaen" w:hAnsi="Sylfaen"/>
          <w:b/>
          <w:noProof/>
          <w:color w:val="000000" w:themeColor="text1"/>
          <w:lang w:val="ka-GE"/>
        </w:rPr>
        <w:t>„სოციალური მუშაობის შესახებ“</w:t>
      </w:r>
      <w:r w:rsidRPr="00675D15">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675D15">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675D15">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675D15">
        <w:rPr>
          <w:rFonts w:ascii="Sylfaen" w:eastAsia="Helvetica" w:hAnsi="Sylfaen" w:cs="Helvetica"/>
          <w:noProof/>
          <w:color w:val="000000" w:themeColor="text1"/>
        </w:rPr>
        <w:t>6</w:t>
      </w:r>
      <w:r w:rsidRPr="00675D15">
        <w:rPr>
          <w:rFonts w:ascii="Sylfaen" w:eastAsia="Helvetica" w:hAnsi="Sylfaen" w:cs="Helvetica"/>
          <w:noProof/>
          <w:color w:val="000000" w:themeColor="text1"/>
          <w:lang w:val="ka-GE"/>
        </w:rPr>
        <w:t xml:space="preserve"> წლებისთვის. მთავრობის </w:t>
      </w:r>
      <w:r w:rsidRPr="00675D15">
        <w:rPr>
          <w:rFonts w:ascii="Sylfaen" w:eastAsia="Helvetica" w:hAnsi="Sylfaen" w:cs="Helvetica"/>
          <w:b/>
          <w:bCs/>
          <w:noProof/>
          <w:color w:val="000000" w:themeColor="text1"/>
          <w:lang w:val="ka-GE"/>
        </w:rPr>
        <w:t xml:space="preserve">პოლიტიკის </w:t>
      </w:r>
      <w:r w:rsidRPr="00675D15">
        <w:rPr>
          <w:rFonts w:ascii="Sylfaen" w:eastAsia="Helvetica" w:hAnsi="Sylfaen" w:cs="Helvetica"/>
          <w:bCs/>
          <w:noProof/>
          <w:color w:val="000000" w:themeColor="text1"/>
          <w:lang w:val="ka-GE"/>
        </w:rPr>
        <w:t xml:space="preserve">პრიორიტეტული მიზანი იქნება, </w:t>
      </w:r>
      <w:r w:rsidRPr="00675D15">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675D15">
        <w:rPr>
          <w:rFonts w:ascii="Sylfaen" w:eastAsia="Helvetica" w:hAnsi="Sylfaen" w:cs="Helvetica"/>
          <w:b/>
          <w:noProof/>
          <w:color w:val="000000" w:themeColor="text1"/>
          <w:lang w:val="ka-GE"/>
        </w:rPr>
        <w:t>სახელმწიფო ენის ცოდნის დონის ამაღლებას.</w:t>
      </w:r>
      <w:r w:rsidRPr="00675D15">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 xml:space="preserve">განსაკუთრებული ყურადღება დაეთმობა </w:t>
      </w:r>
      <w:r w:rsidRPr="00675D15">
        <w:rPr>
          <w:rFonts w:ascii="Sylfaen" w:eastAsia="Helvetica" w:hAnsi="Sylfaen" w:cs="Helvetica"/>
          <w:b/>
          <w:bCs/>
          <w:noProof/>
          <w:color w:val="000000" w:themeColor="text1"/>
          <w:lang w:val="ka-GE"/>
        </w:rPr>
        <w:t>ეთნიკური უმცირესობების</w:t>
      </w:r>
      <w:r w:rsidRPr="00675D15">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675D15">
        <w:rPr>
          <w:rFonts w:ascii="Sylfaen" w:hAnsi="Sylfaen"/>
          <w:noProof/>
          <w:color w:val="000000" w:themeColor="text1"/>
          <w:lang w:val="ka-GE"/>
        </w:rPr>
        <w:t xml:space="preserve"> </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გაგრძელდება </w:t>
      </w:r>
      <w:r w:rsidRPr="00675D15">
        <w:rPr>
          <w:rFonts w:ascii="Sylfaen" w:eastAsia="Helvetica" w:hAnsi="Sylfaen" w:cs="Helvetica"/>
          <w:b/>
          <w:bCs/>
          <w:noProof/>
          <w:color w:val="000000" w:themeColor="text1"/>
          <w:lang w:val="ka-GE"/>
        </w:rPr>
        <w:t>საკუთრების უფლების</w:t>
      </w:r>
      <w:r w:rsidRPr="00675D15">
        <w:rPr>
          <w:rFonts w:ascii="Sylfaen" w:eastAsia="Helvetica" w:hAnsi="Sylfaen" w:cs="Helvetica"/>
          <w:noProof/>
          <w:color w:val="000000" w:themeColor="text1"/>
          <w:lang w:val="ka-GE"/>
        </w:rPr>
        <w:t xml:space="preserve"> განუხრელი დაცვა. </w:t>
      </w:r>
      <w:r w:rsidRPr="00675D15">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610D82" w:rsidRPr="00675D15" w:rsidRDefault="00610D82" w:rsidP="007977E5">
      <w:pPr>
        <w:spacing w:before="120" w:after="120" w:line="240" w:lineRule="auto"/>
        <w:jc w:val="both"/>
        <w:rPr>
          <w:rFonts w:ascii="Sylfaen" w:hAnsi="Sylfaen"/>
          <w:noProof/>
          <w:color w:val="000000" w:themeColor="text1"/>
          <w:lang w:val="ka-GE"/>
        </w:rPr>
      </w:pPr>
      <w:r w:rsidRPr="00675D15">
        <w:rPr>
          <w:rFonts w:ascii="Sylfaen" w:eastAsia="Helvetica" w:hAnsi="Sylfaen" w:cs="Helvetica"/>
          <w:b/>
          <w:noProof/>
          <w:color w:val="000000" w:themeColor="text1"/>
          <w:lang w:val="ka-GE"/>
        </w:rPr>
        <w:t>შრომითი</w:t>
      </w:r>
      <w:r w:rsidRPr="00675D15">
        <w:rPr>
          <w:rFonts w:ascii="Sylfaen" w:hAnsi="Sylfaen"/>
          <w:b/>
          <w:noProof/>
          <w:color w:val="000000" w:themeColor="text1"/>
          <w:lang w:val="ka-GE"/>
        </w:rPr>
        <w:t xml:space="preserve"> უფლებებისა და უსაფრთხოების</w:t>
      </w:r>
      <w:r w:rsidRPr="00675D15">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610D82" w:rsidRPr="00675D15" w:rsidRDefault="00610D82" w:rsidP="007977E5">
      <w:pPr>
        <w:pStyle w:val="p1"/>
        <w:spacing w:before="120" w:after="120"/>
        <w:jc w:val="both"/>
        <w:rPr>
          <w:color w:val="000000" w:themeColor="text1"/>
          <w:sz w:val="22"/>
          <w:szCs w:val="22"/>
          <w:lang w:val="ka-GE"/>
        </w:rPr>
      </w:pPr>
      <w:r w:rsidRPr="00675D15">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675D15">
        <w:rPr>
          <w:b/>
          <w:bCs/>
          <w:noProof/>
          <w:color w:val="000000" w:themeColor="text1"/>
          <w:sz w:val="22"/>
          <w:szCs w:val="22"/>
          <w:shd w:val="clear" w:color="auto" w:fill="FFFFFF"/>
          <w:lang w:val="ka-GE"/>
        </w:rPr>
        <w:t xml:space="preserve"> </w:t>
      </w:r>
      <w:r w:rsidRPr="00675D15">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675D15">
        <w:rPr>
          <w:color w:val="000000" w:themeColor="text1"/>
          <w:sz w:val="22"/>
          <w:szCs w:val="22"/>
          <w:lang w:val="ka-GE"/>
        </w:rPr>
        <w:t xml:space="preserve">მთავრობა ხელს შეუწყობს </w:t>
      </w:r>
      <w:r w:rsidRPr="00675D15">
        <w:rPr>
          <w:b/>
          <w:bCs/>
          <w:color w:val="000000" w:themeColor="text1"/>
          <w:sz w:val="22"/>
          <w:szCs w:val="22"/>
          <w:lang w:val="ka-GE"/>
        </w:rPr>
        <w:t>სახელმწიფო ინსპექტორის სამსახურის</w:t>
      </w:r>
      <w:r w:rsidRPr="00675D15">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მიღებულ იქნება </w:t>
      </w:r>
      <w:r w:rsidRPr="00675D15">
        <w:rPr>
          <w:rFonts w:ascii="Sylfaen" w:hAnsi="Sylfaen"/>
          <w:b/>
          <w:noProof/>
          <w:color w:val="000000" w:themeColor="text1"/>
          <w:lang w:val="ka-GE"/>
        </w:rPr>
        <w:t xml:space="preserve">აღსრულების </w:t>
      </w:r>
      <w:r w:rsidRPr="00675D15">
        <w:rPr>
          <w:rFonts w:ascii="Sylfaen" w:hAnsi="Sylfaen"/>
          <w:noProof/>
          <w:color w:val="000000" w:themeColor="text1"/>
          <w:lang w:val="ka-GE"/>
        </w:rPr>
        <w:t xml:space="preserve">ახალი </w:t>
      </w:r>
      <w:r w:rsidRPr="00675D15">
        <w:rPr>
          <w:rFonts w:ascii="Sylfaen" w:hAnsi="Sylfaen"/>
          <w:b/>
          <w:noProof/>
          <w:color w:val="000000" w:themeColor="text1"/>
          <w:lang w:val="ka-GE"/>
        </w:rPr>
        <w:t xml:space="preserve">კოდექსი, </w:t>
      </w:r>
      <w:r w:rsidRPr="00675D15">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610D82" w:rsidRPr="00675D15" w:rsidRDefault="00610D82" w:rsidP="007977E5">
      <w:pPr>
        <w:spacing w:before="120" w:after="120" w:line="240" w:lineRule="auto"/>
        <w:ind w:right="28"/>
        <w:jc w:val="both"/>
        <w:rPr>
          <w:rFonts w:ascii="Sylfaen" w:hAnsi="Sylfaen"/>
          <w:b/>
          <w:noProof/>
          <w:color w:val="000000" w:themeColor="text1"/>
          <w:lang w:val="ka-GE"/>
        </w:rPr>
      </w:pPr>
      <w:r w:rsidRPr="00675D15">
        <w:rPr>
          <w:rFonts w:ascii="Sylfaen" w:hAnsi="Sylfaen"/>
          <w:noProof/>
          <w:color w:val="000000" w:themeColor="text1"/>
          <w:lang w:val="ka-GE"/>
        </w:rPr>
        <w:lastRenderedPageBreak/>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675D15">
        <w:rPr>
          <w:rFonts w:ascii="Sylfaen" w:hAnsi="Sylfaen"/>
          <w:b/>
          <w:noProof/>
          <w:color w:val="000000" w:themeColor="text1"/>
          <w:lang w:val="ka-GE"/>
        </w:rPr>
        <w:t xml:space="preserve">ადმინისტრაციულ სამართალდარღვევათა კოდექსი. </w:t>
      </w:r>
    </w:p>
    <w:p w:rsidR="00610D82" w:rsidRPr="00675D15" w:rsidRDefault="00610D82" w:rsidP="007977E5">
      <w:pPr>
        <w:pStyle w:val="BodyText"/>
        <w:spacing w:before="120" w:line="240" w:lineRule="auto"/>
        <w:ind w:right="28"/>
        <w:jc w:val="both"/>
        <w:rPr>
          <w:rFonts w:ascii="Sylfaen" w:hAnsi="Sylfaen"/>
          <w:color w:val="000000" w:themeColor="text1"/>
          <w:sz w:val="22"/>
          <w:szCs w:val="22"/>
          <w:lang w:val="ka-GE"/>
        </w:rPr>
      </w:pPr>
      <w:r w:rsidRPr="00675D15">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675D15">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610D82" w:rsidRPr="00675D15" w:rsidRDefault="00610D82" w:rsidP="007977E5">
      <w:pPr>
        <w:spacing w:before="120" w:after="120" w:line="240" w:lineRule="auto"/>
        <w:ind w:right="28"/>
        <w:jc w:val="both"/>
        <w:rPr>
          <w:rFonts w:ascii="Sylfaen" w:hAnsi="Sylfaen"/>
          <w:noProof/>
          <w:color w:val="000000" w:themeColor="text1"/>
          <w:lang w:val="ka-GE"/>
        </w:rPr>
      </w:pP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675D15">
        <w:rPr>
          <w:rFonts w:ascii="Sylfaen" w:hAnsi="Sylfaen"/>
          <w:b/>
          <w:color w:val="2E74B5" w:themeColor="accent5" w:themeShade="BF"/>
          <w:sz w:val="28"/>
          <w:szCs w:val="28"/>
        </w:rPr>
        <w:t>2. ეკონომიკური განვითარება</w:t>
      </w:r>
      <w:bookmarkEnd w:id="9"/>
      <w:bookmarkEnd w:id="10"/>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w:t>
      </w:r>
      <w:r w:rsidRPr="00675D15">
        <w:rPr>
          <w:rFonts w:ascii="Sylfaen" w:hAnsi="Sylfaen" w:cstheme="minorHAnsi"/>
          <w:lang w:val="ka-GE"/>
        </w:rPr>
        <w:lastRenderedPageBreak/>
        <w:t>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sz w:val="28"/>
          <w:szCs w:val="28"/>
        </w:rPr>
      </w:pPr>
      <w:bookmarkStart w:id="12" w:name="_Toc59178346"/>
      <w:r w:rsidRPr="00675D15">
        <w:rPr>
          <w:rFonts w:ascii="Sylfaen" w:hAnsi="Sylfaen"/>
          <w:b/>
          <w:sz w:val="28"/>
          <w:szCs w:val="28"/>
        </w:rPr>
        <w:t>2.1 ეკონომიკური პოლიტიკის ჩარჩო-კრიზისიდან გამოსვლა და სწრაფი ეკონომიკური განვითარება</w:t>
      </w:r>
      <w:bookmarkEnd w:id="12"/>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675D15">
        <w:rPr>
          <w:rFonts w:ascii="Sylfaen" w:hAnsi="Sylfaen" w:cstheme="minorHAnsi"/>
        </w:rPr>
        <w:t>3</w:t>
      </w:r>
      <w:r w:rsidRPr="00675D15">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675D15">
        <w:rPr>
          <w:rFonts w:ascii="Sylfaen" w:hAnsi="Sylfaen" w:cstheme="minorHAnsi"/>
          <w:color w:val="000000" w:themeColor="text1"/>
          <w:lang w:val="ka-GE"/>
        </w:rPr>
        <w:t xml:space="preserve">იქნება 4.3%.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შიდა და უცხოური ინვესტიციების ხელშეწყობა.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ფისკალური პოლიტიკის მხარეს განხორციელდება შემდეგი ღონისძიებები:</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lang w:val="ka-GE"/>
        </w:rPr>
      </w:pPr>
      <w:r w:rsidRPr="00675D15">
        <w:rPr>
          <w:rFonts w:ascii="Sylfaen" w:hAnsi="Sylfaen" w:cstheme="minorHAnsi"/>
          <w:b/>
          <w:lang w:val="ka-GE"/>
        </w:rPr>
        <w:t>გაგრძელდება ფისკალური კონსოლიდაცია</w:t>
      </w:r>
      <w:r w:rsidRPr="00675D15">
        <w:rPr>
          <w:rFonts w:ascii="Sylfaen" w:hAnsi="Sylfaen"/>
          <w:lang w:val="ka-GE"/>
        </w:rPr>
        <w:t xml:space="preserve"> </w:t>
      </w:r>
      <w:r w:rsidRPr="00675D15">
        <w:rPr>
          <w:rFonts w:ascii="Sylfaen" w:hAnsi="Sylfaen" w:cstheme="minorHAnsi"/>
          <w:b/>
          <w:lang w:val="ka-GE"/>
        </w:rPr>
        <w:t xml:space="preserve">და ფისკალური დისციპლინის გაუმჯობესება </w:t>
      </w:r>
      <w:r w:rsidRPr="00675D15">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rPr>
      </w:pPr>
      <w:r w:rsidRPr="00675D15">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675D15">
        <w:rPr>
          <w:rFonts w:ascii="Sylfaen" w:hAnsi="Sylfaen" w:cstheme="minorHAnsi"/>
          <w:lang w:val="ka-GE"/>
        </w:rPr>
        <w:t>, გაუმჯობესდება საგადასახადო ადმინისტრირების სისტემა</w:t>
      </w:r>
      <w:r w:rsidRPr="00675D15">
        <w:rPr>
          <w:rFonts w:ascii="Sylfaen" w:hAnsi="Sylfaen" w:cstheme="minorHAnsi"/>
        </w:rPr>
        <w:t>.</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lang w:val="ka-GE"/>
        </w:rPr>
      </w:pPr>
      <w:r w:rsidRPr="00675D15">
        <w:rPr>
          <w:rFonts w:ascii="Sylfaen" w:hAnsi="Sylfaen"/>
          <w:lang w:val="ka-GE"/>
        </w:rPr>
        <w:t xml:space="preserve">განხორციელდება </w:t>
      </w:r>
      <w:r w:rsidRPr="00675D15">
        <w:rPr>
          <w:rFonts w:ascii="Sylfaen" w:hAnsi="Sylfaen"/>
          <w:b/>
          <w:lang w:val="ka-GE"/>
        </w:rPr>
        <w:t>სახელმწიფო პროგრამების</w:t>
      </w:r>
      <w:r w:rsidRPr="00675D15">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lang w:val="ka-GE"/>
        </w:rPr>
      </w:pPr>
      <w:r w:rsidRPr="00675D15">
        <w:rPr>
          <w:rFonts w:ascii="Sylfaen" w:hAnsi="Sylfaen" w:cstheme="minorHAnsi"/>
          <w:lang w:val="ka-GE"/>
        </w:rPr>
        <w:t xml:space="preserve">განხორციელდება </w:t>
      </w:r>
      <w:r w:rsidRPr="00675D15">
        <w:rPr>
          <w:rFonts w:ascii="Sylfaen" w:hAnsi="Sylfaen" w:cstheme="minorHAnsi"/>
          <w:b/>
          <w:lang w:val="ka-GE"/>
        </w:rPr>
        <w:t>სახელმწიფო საწარმოების მასშტაბური რეფორმა.</w:t>
      </w:r>
      <w:r w:rsidRPr="00675D15">
        <w:rPr>
          <w:rFonts w:ascii="Sylfaen" w:hAnsi="Sylfaen" w:cstheme="minorHAnsi"/>
          <w:lang w:val="ka-GE"/>
        </w:rPr>
        <w:t xml:space="preserve">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 xml:space="preserve">შენარჩუნდება ეკონომიკისთვის ყველაზე </w:t>
      </w:r>
      <w:r w:rsidRPr="00675D15">
        <w:rPr>
          <w:rFonts w:ascii="Sylfaen" w:hAnsi="Sylfaen" w:cstheme="minorHAnsi"/>
          <w:b/>
          <w:lang w:val="ka-GE"/>
        </w:rPr>
        <w:t>ოპტიმალური მოცულობის კაპიტალური ინვესტიციები</w:t>
      </w:r>
      <w:r w:rsidRPr="00675D15">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b/>
          <w:lang w:val="ka-GE"/>
        </w:rPr>
        <w:t xml:space="preserve">მიმდინარე ანგარიშის დეფიციტის დაბალი მაჩვენებელი </w:t>
      </w:r>
      <w:r w:rsidRPr="00675D15">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color w:val="000000" w:themeColor="text1"/>
          <w:lang w:val="ka-GE"/>
        </w:rPr>
      </w:pPr>
      <w:r w:rsidRPr="00675D15">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675D15">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b/>
          <w:lang w:val="ka-GE"/>
        </w:rPr>
        <w:t xml:space="preserve">საჯარო ფინანსების ეფექტიანი მართვის უზრუნველყოფა − </w:t>
      </w:r>
      <w:r w:rsidRPr="00675D15">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უზრუნველყოფილი იქნება საკუთრების უფლების განუხრელი დაცვა.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გაგრძელდება ბიზნესთან ინტენსიური კომუნიკაცია.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ახალი რეგულაციების მიღება მოხდება ბიზნესთან კონსულტაციით.</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lang w:val="ka-GE"/>
        </w:rPr>
      </w:pPr>
      <w:r w:rsidRPr="00675D15">
        <w:rPr>
          <w:rFonts w:ascii="Sylfaen" w:hAnsi="Sylfaen"/>
          <w:b/>
          <w:lang w:val="ka-GE"/>
        </w:rPr>
        <w:t>სუვერენული რეიტინგების შემდგომი გაუმჯობესება</w:t>
      </w:r>
      <w:r w:rsidRPr="00675D15">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675D15">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675D15">
        <w:rPr>
          <w:rFonts w:ascii="Sylfaen" w:hAnsi="Sylfaen" w:cstheme="minorHAnsi"/>
          <w:b/>
          <w:lang w:val="ka-GE"/>
        </w:rPr>
        <w:t xml:space="preserve"> </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13" w:name="_Toc50554345"/>
      <w:bookmarkStart w:id="14" w:name="_Toc59178347"/>
      <w:bookmarkStart w:id="15" w:name="_Toc50554344"/>
      <w:r w:rsidRPr="00675D15">
        <w:rPr>
          <w:rFonts w:ascii="Sylfaen" w:hAnsi="Sylfaen"/>
          <w:b/>
          <w:noProof/>
          <w:sz w:val="28"/>
          <w:szCs w:val="28"/>
        </w:rPr>
        <w:t>2.2 დასაქმება</w:t>
      </w:r>
      <w:bookmarkEnd w:id="13"/>
      <w:bookmarkEnd w:id="14"/>
    </w:p>
    <w:p w:rsidR="00610D82" w:rsidRPr="00675D15" w:rsidRDefault="00610D82" w:rsidP="007977E5">
      <w:pPr>
        <w:spacing w:before="120" w:after="120" w:line="240" w:lineRule="auto"/>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w:t>
      </w:r>
      <w:r w:rsidRPr="00675D15">
        <w:rPr>
          <w:rFonts w:ascii="Sylfaen" w:eastAsia="Arial Unicode MS" w:hAnsi="Sylfaen" w:cstheme="minorHAnsi"/>
          <w:noProof/>
          <w:lang w:val="ka-GE"/>
        </w:rPr>
        <w:lastRenderedPageBreak/>
        <w:t>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rsidR="00610D82" w:rsidRPr="00675D15"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610D82" w:rsidRPr="00675D15"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610D82" w:rsidRPr="00675D15" w:rsidRDefault="00610D82" w:rsidP="007977E5">
      <w:pPr>
        <w:numPr>
          <w:ilvl w:val="0"/>
          <w:numId w:val="8"/>
        </w:numPr>
        <w:spacing w:before="120" w:after="120" w:line="240" w:lineRule="auto"/>
        <w:jc w:val="both"/>
        <w:rPr>
          <w:rFonts w:ascii="Sylfaen" w:hAnsi="Sylfaen" w:cstheme="minorHAnsi"/>
          <w:noProof/>
          <w:lang w:val="ka-GE"/>
        </w:rPr>
      </w:pPr>
      <w:r w:rsidRPr="00675D15">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675D15">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675D15">
        <w:rPr>
          <w:rFonts w:ascii="Sylfaen" w:eastAsia="Times New Roman" w:hAnsi="Sylfaen" w:cstheme="minorHAnsi"/>
          <w:lang w:val="ka-GE"/>
        </w:rPr>
        <w:t xml:space="preserve">და უზრუნველყოფილი იქნება </w:t>
      </w:r>
      <w:r w:rsidRPr="00675D15">
        <w:rPr>
          <w:rFonts w:ascii="Sylfaen" w:hAnsi="Sylfaen" w:cstheme="minorHAnsi"/>
          <w:lang w:val="ka-GE"/>
        </w:rPr>
        <w:t>ქვეყნის მასშტაბით სერვისებზე უწყვეტი წვდომა.</w:t>
      </w:r>
    </w:p>
    <w:p w:rsidR="00610D82" w:rsidRPr="00675D15" w:rsidRDefault="00610D82" w:rsidP="007977E5">
      <w:pPr>
        <w:numPr>
          <w:ilvl w:val="0"/>
          <w:numId w:val="8"/>
        </w:numPr>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610D82" w:rsidRPr="00675D15"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610D82" w:rsidRPr="00675D15" w:rsidRDefault="00610D82" w:rsidP="007977E5">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610D82" w:rsidRPr="00675D15" w:rsidRDefault="00610D82" w:rsidP="007977E5">
      <w:pPr>
        <w:spacing w:before="120" w:after="120" w:line="240" w:lineRule="auto"/>
        <w:ind w:left="360"/>
        <w:jc w:val="both"/>
        <w:rPr>
          <w:rFonts w:ascii="Sylfaen" w:hAnsi="Sylfaen" w:cstheme="minorHAnsi"/>
          <w:noProof/>
          <w:lang w:val="ka-GE"/>
        </w:rPr>
      </w:pPr>
    </w:p>
    <w:p w:rsidR="00610D82" w:rsidRPr="00675D15" w:rsidRDefault="00610D82" w:rsidP="007977E5">
      <w:pPr>
        <w:pStyle w:val="Heading2"/>
        <w:spacing w:before="120" w:after="120" w:line="240" w:lineRule="auto"/>
        <w:rPr>
          <w:rFonts w:ascii="Sylfaen" w:hAnsi="Sylfaen"/>
          <w:b/>
          <w:sz w:val="28"/>
          <w:szCs w:val="28"/>
        </w:rPr>
      </w:pPr>
      <w:bookmarkStart w:id="16" w:name="_Toc59178348"/>
      <w:r w:rsidRPr="00675D15">
        <w:rPr>
          <w:rFonts w:ascii="Sylfaen" w:hAnsi="Sylfaen"/>
          <w:b/>
          <w:sz w:val="28"/>
          <w:szCs w:val="28"/>
        </w:rPr>
        <w:t>2.3 სამეწარმეო გარემო</w:t>
      </w:r>
      <w:bookmarkEnd w:id="16"/>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დაცული იქნება საკუთრების უფლების ხელშეუვალობის პრინციპი.</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საგადასახადო დეკლარირების ავტომატური სისტემის დანერგვა;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rPr>
      </w:pPr>
      <w:r w:rsidRPr="00675D15">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675D15">
        <w:rPr>
          <w:rFonts w:ascii="Sylfaen" w:hAnsi="Sylfaen" w:cstheme="minorHAnsi"/>
          <w:lang w:val="ka-GE"/>
        </w:rPr>
        <w:t>უ</w:t>
      </w:r>
      <w:r w:rsidRPr="00675D15">
        <w:rPr>
          <w:rFonts w:ascii="Sylfaen" w:hAnsi="Sylfaen" w:cstheme="minorHAnsi"/>
        </w:rPr>
        <w:t xml:space="preserve">ლებით.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rPr>
      </w:pPr>
      <w:r w:rsidRPr="00675D15">
        <w:rPr>
          <w:rFonts w:ascii="Sylfaen" w:hAnsi="Sylfaen" w:cstheme="minorHAnsi"/>
        </w:rPr>
        <w:t xml:space="preserve">განხორციელდება საპარტნიორო ფონდის რეფორმა. </w:t>
      </w:r>
    </w:p>
    <w:p w:rsidR="00610D82" w:rsidRPr="00675D15" w:rsidRDefault="00610D82" w:rsidP="007977E5">
      <w:pPr>
        <w:pStyle w:val="ListParagraph"/>
        <w:widowControl w:val="0"/>
        <w:numPr>
          <w:ilvl w:val="0"/>
          <w:numId w:val="16"/>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675D15">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675D15">
        <w:rPr>
          <w:rFonts w:ascii="Sylfaen" w:hAnsi="Sylfaen" w:cstheme="minorHAnsi"/>
          <w:b/>
          <w:lang w:val="ka-GE"/>
        </w:rPr>
        <w:t xml:space="preserve">ფიზიკური პირის გაკოტრების ინსტიტუტის </w:t>
      </w:r>
      <w:r w:rsidRPr="00675D15">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bookmarkStart w:id="17" w:name="_Toc50554359"/>
      <w:bookmarkStart w:id="18" w:name="_Toc50554362"/>
      <w:r w:rsidRPr="00675D15">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675D15">
        <w:rPr>
          <w:rFonts w:ascii="Sylfaen" w:hAnsi="Sylfaen" w:cstheme="minorHAnsi"/>
        </w:rPr>
        <w:t>frontier market)</w:t>
      </w:r>
      <w:r w:rsidRPr="00675D15">
        <w:rPr>
          <w:rFonts w:ascii="Sylfaen" w:hAnsi="Sylfaen" w:cstheme="minorHAnsi"/>
          <w:lang w:val="ka-GE"/>
        </w:rPr>
        <w:t xml:space="preserve"> კლასიფიცირების სწრაფვაზე იქნება მიმართული</w:t>
      </w:r>
      <w:r w:rsidRPr="00675D15">
        <w:rPr>
          <w:rFonts w:ascii="Sylfaen" w:hAnsi="Sylfaen" w:cstheme="minorHAnsi"/>
        </w:rPr>
        <w:t>.</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ინოვაციური და მაღალტექნოლოგიური სტარტაპების საინვესტიციო პროექტების მხარდაჭერა.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610D82" w:rsidRPr="00675D15" w:rsidRDefault="00610D82" w:rsidP="007977E5">
      <w:pPr>
        <w:pStyle w:val="ListParagraph"/>
        <w:spacing w:before="120" w:after="120" w:line="240" w:lineRule="auto"/>
        <w:ind w:left="36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19" w:name="_heading=h.4d34og8" w:colFirst="0" w:colLast="0"/>
      <w:bookmarkStart w:id="20" w:name="_Toc59178349"/>
      <w:bookmarkEnd w:id="19"/>
      <w:r w:rsidRPr="00675D15">
        <w:rPr>
          <w:rFonts w:ascii="Sylfaen" w:hAnsi="Sylfaen"/>
          <w:b/>
          <w:noProof/>
          <w:sz w:val="28"/>
          <w:szCs w:val="28"/>
        </w:rPr>
        <w:t>2.4 სამეწარმეო და საინვესტიციო საქმიანობის ხელშეწყობა</w:t>
      </w:r>
      <w:bookmarkEnd w:id="20"/>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rPr>
        <w:t>COVID</w:t>
      </w:r>
      <w:r w:rsidRPr="00675D15">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lastRenderedPageBreak/>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610D82" w:rsidRPr="00675D15" w:rsidRDefault="00610D82" w:rsidP="007977E5">
      <w:pPr>
        <w:spacing w:before="120" w:after="120" w:line="240" w:lineRule="auto"/>
        <w:rPr>
          <w:rFonts w:ascii="Sylfaen" w:hAnsi="Sylfaen"/>
          <w:lang w:val="ka-GE"/>
        </w:rPr>
      </w:pPr>
    </w:p>
    <w:p w:rsidR="00610D82" w:rsidRPr="00675D15" w:rsidRDefault="00610D82" w:rsidP="007977E5">
      <w:pPr>
        <w:pStyle w:val="Heading2"/>
        <w:spacing w:before="120" w:after="120" w:line="240" w:lineRule="auto"/>
        <w:rPr>
          <w:rFonts w:ascii="Sylfaen" w:hAnsi="Sylfaen"/>
          <w:b/>
          <w:noProof/>
          <w:sz w:val="28"/>
          <w:szCs w:val="28"/>
          <w:lang w:val="ka-GE"/>
        </w:rPr>
      </w:pPr>
      <w:bookmarkStart w:id="21" w:name="_Toc59178350"/>
      <w:r w:rsidRPr="00675D15">
        <w:rPr>
          <w:rFonts w:ascii="Sylfaen" w:hAnsi="Sylfaen"/>
          <w:b/>
          <w:noProof/>
          <w:sz w:val="28"/>
          <w:szCs w:val="28"/>
          <w:lang w:val="ka-GE"/>
        </w:rPr>
        <w:t>2.5 საქართველოს, როგორც რეგიონალური ჰაბის, პოტენციალის რეალიზაცია</w:t>
      </w:r>
      <w:bookmarkEnd w:id="21"/>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w:t>
      </w:r>
      <w:r w:rsidRPr="00675D15">
        <w:rPr>
          <w:rFonts w:ascii="Sylfaen" w:hAnsi="Sylfaen" w:cstheme="minorHAnsi"/>
          <w:lang w:val="ka-GE"/>
        </w:rPr>
        <w:lastRenderedPageBreak/>
        <w:t xml:space="preserve">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675D15">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610D82" w:rsidRPr="00675D15" w:rsidRDefault="00610D82" w:rsidP="007977E5">
      <w:pPr>
        <w:spacing w:before="120" w:after="120" w:line="240" w:lineRule="auto"/>
        <w:jc w:val="both"/>
        <w:rPr>
          <w:rFonts w:ascii="Sylfaen" w:hAnsi="Sylfaen" w:cstheme="minorHAnsi"/>
        </w:rPr>
      </w:pPr>
    </w:p>
    <w:p w:rsidR="00610D82" w:rsidRPr="00675D15" w:rsidRDefault="00610D82" w:rsidP="007977E5">
      <w:pPr>
        <w:pStyle w:val="Heading2"/>
        <w:spacing w:before="120" w:after="120" w:line="240" w:lineRule="auto"/>
        <w:rPr>
          <w:rFonts w:ascii="Sylfaen" w:hAnsi="Sylfaen" w:cstheme="minorHAnsi"/>
          <w:b/>
          <w:sz w:val="28"/>
          <w:szCs w:val="28"/>
        </w:rPr>
      </w:pPr>
      <w:bookmarkStart w:id="22" w:name="_Toc59178351"/>
      <w:r w:rsidRPr="00675D15">
        <w:rPr>
          <w:rFonts w:ascii="Sylfaen" w:hAnsi="Sylfaen" w:cstheme="minorHAnsi"/>
          <w:b/>
          <w:sz w:val="28"/>
          <w:szCs w:val="28"/>
        </w:rPr>
        <w:t xml:space="preserve">2.6 </w:t>
      </w:r>
      <w:r w:rsidRPr="00675D15">
        <w:rPr>
          <w:rFonts w:ascii="Sylfaen" w:hAnsi="Sylfaen"/>
          <w:b/>
          <w:noProof/>
          <w:sz w:val="28"/>
          <w:szCs w:val="28"/>
        </w:rPr>
        <w:t>ინფრასტრუქტურის განვითარება</w:t>
      </w:r>
      <w:bookmarkEnd w:id="17"/>
      <w:bookmarkEnd w:id="22"/>
      <w:r w:rsidRPr="00675D15">
        <w:rPr>
          <w:rFonts w:ascii="Sylfaen" w:hAnsi="Sylfaen"/>
          <w:b/>
          <w:noProof/>
          <w:sz w:val="28"/>
          <w:szCs w:val="28"/>
        </w:rPr>
        <w:t xml:space="preserve"> </w:t>
      </w:r>
    </w:p>
    <w:p w:rsidR="00610D82" w:rsidRPr="00675D15" w:rsidRDefault="00610D82" w:rsidP="007977E5">
      <w:pPr>
        <w:spacing w:before="120" w:after="120" w:line="240" w:lineRule="auto"/>
        <w:jc w:val="both"/>
        <w:rPr>
          <w:rFonts w:ascii="Sylfaen" w:hAnsi="Sylfaen"/>
          <w:lang w:val="ka-GE"/>
        </w:rPr>
      </w:pPr>
      <w:bookmarkStart w:id="23" w:name="_Toc50554360"/>
      <w:r w:rsidRPr="00675D15">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დამატებით აშენდება 200 კილომეტრამდე ავტობანი</w:t>
      </w:r>
      <w:r w:rsidRPr="00675D15">
        <w:rPr>
          <w:rFonts w:ascii="Sylfaen" w:hAnsi="Sylfaen" w:cstheme="minorHAnsi"/>
        </w:rPr>
        <w:t xml:space="preserve">, </w:t>
      </w:r>
      <w:r w:rsidRPr="00675D15">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675D15">
        <w:rPr>
          <w:rFonts w:ascii="Sylfaen" w:hAnsi="Sylfaen" w:cstheme="minorHAnsi"/>
        </w:rPr>
        <w:t xml:space="preserve">, </w:t>
      </w:r>
      <w:r w:rsidRPr="00675D15">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675D15">
        <w:rPr>
          <w:rFonts w:ascii="Sylfaen" w:hAnsi="Sylfaen" w:cstheme="minorHAnsi"/>
        </w:rPr>
        <w:t>,</w:t>
      </w:r>
      <w:r w:rsidRPr="00675D15">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lastRenderedPageBreak/>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დასრულდება ბაღდათი-აბასთუმნის, საჩხერე-ონის, თბილისი-შატილის,</w:t>
      </w:r>
      <w:r w:rsidRPr="00675D15">
        <w:rPr>
          <w:rFonts w:ascii="Sylfaen" w:hAnsi="Sylfaen" w:cstheme="minorHAnsi"/>
        </w:rPr>
        <w:t xml:space="preserve"> </w:t>
      </w:r>
      <w:r w:rsidRPr="00675D15">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610D82" w:rsidRPr="00675D15" w:rsidRDefault="00610D82" w:rsidP="007977E5">
      <w:pPr>
        <w:spacing w:before="120" w:after="120" w:line="240" w:lineRule="auto"/>
        <w:jc w:val="both"/>
        <w:rPr>
          <w:rFonts w:ascii="Sylfaen" w:hAnsi="Sylfaen" w:cstheme="minorHAnsi"/>
          <w:b/>
          <w:lang w:val="ka-GE"/>
        </w:rPr>
      </w:pPr>
      <w:r w:rsidRPr="00675D15">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rsidR="00610D82" w:rsidRPr="00675D15" w:rsidRDefault="00610D82" w:rsidP="007977E5">
      <w:pPr>
        <w:spacing w:before="120" w:after="120" w:line="240" w:lineRule="auto"/>
        <w:jc w:val="both"/>
        <w:rPr>
          <w:rFonts w:ascii="Sylfaen" w:hAnsi="Sylfaen" w:cstheme="minorHAnsi"/>
          <w:b/>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25" w:name="_Toc59178352"/>
      <w:r w:rsidRPr="00675D15">
        <w:rPr>
          <w:rFonts w:ascii="Sylfaen" w:hAnsi="Sylfaen"/>
          <w:b/>
          <w:noProof/>
          <w:sz w:val="28"/>
          <w:szCs w:val="28"/>
        </w:rPr>
        <w:t>2.7 ენერგეტიკა</w:t>
      </w:r>
      <w:bookmarkEnd w:id="25"/>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675D15">
        <w:rPr>
          <w:rFonts w:ascii="Sylfaen" w:hAnsi="Sylfaen" w:cstheme="minorHAnsi"/>
        </w:rPr>
        <w:t xml:space="preserve"> </w:t>
      </w:r>
      <w:r w:rsidRPr="00675D15">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610D82" w:rsidRPr="00675D15" w:rsidRDefault="00610D82" w:rsidP="007977E5">
      <w:pPr>
        <w:spacing w:before="120" w:after="120" w:line="240" w:lineRule="auto"/>
        <w:jc w:val="both"/>
        <w:rPr>
          <w:rFonts w:ascii="Sylfaen" w:hAnsi="Sylfaen" w:cstheme="minorHAnsi"/>
          <w:lang w:val="ka-GE" w:eastAsia="ka-GE"/>
        </w:rPr>
      </w:pPr>
      <w:r w:rsidRPr="00675D15">
        <w:rPr>
          <w:rFonts w:ascii="Sylfaen" w:hAnsi="Sylfaen" w:cstheme="minorHAnsi"/>
          <w:lang w:val="ka-GE" w:eastAsia="ka-GE"/>
        </w:rPr>
        <w:lastRenderedPageBreak/>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675D15">
        <w:rPr>
          <w:rFonts w:ascii="Sylfaen" w:hAnsi="Sylfaen" w:cstheme="minorHAnsi"/>
          <w:lang w:eastAsia="ka-GE"/>
        </w:rPr>
        <w:t>16</w:t>
      </w:r>
      <w:r w:rsidRPr="00675D15">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610D82" w:rsidRPr="00675D15" w:rsidRDefault="00610D82" w:rsidP="007977E5">
      <w:pPr>
        <w:pBdr>
          <w:top w:val="nil"/>
          <w:left w:val="nil"/>
          <w:bottom w:val="nil"/>
          <w:right w:val="nil"/>
          <w:between w:val="nil"/>
        </w:pBdr>
        <w:spacing w:before="120" w:after="120" w:line="240" w:lineRule="auto"/>
        <w:jc w:val="both"/>
        <w:rPr>
          <w:rFonts w:ascii="Sylfaen" w:hAnsi="Sylfaen" w:cstheme="minorHAnsi"/>
          <w:lang w:val="ka-GE" w:eastAsia="ka-GE"/>
        </w:rPr>
      </w:pPr>
      <w:r w:rsidRPr="00675D15">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610D82" w:rsidRPr="00675D15" w:rsidRDefault="00610D82" w:rsidP="007977E5">
      <w:pPr>
        <w:pStyle w:val="ListParagraph"/>
        <w:spacing w:before="120" w:after="120" w:line="240" w:lineRule="auto"/>
        <w:ind w:left="45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26" w:name="_Toc59178353"/>
      <w:r w:rsidRPr="00675D15">
        <w:rPr>
          <w:rFonts w:ascii="Sylfaen" w:hAnsi="Sylfaen"/>
          <w:b/>
          <w:noProof/>
          <w:sz w:val="28"/>
          <w:szCs w:val="28"/>
        </w:rPr>
        <w:t>2.8 ტრანსპორტი და ლოგისტიკა</w:t>
      </w:r>
      <w:bookmarkEnd w:id="26"/>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675D15">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675D15">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ფარგლებშიც განხორციელდება მნიშვნელოვანი აქტივობები და ღონისძიებები საქართველოს გზებზე დაღუპულთა და </w:t>
      </w:r>
      <w:r w:rsidRPr="00675D15">
        <w:rPr>
          <w:rFonts w:ascii="Sylfaen" w:hAnsi="Sylfaen" w:cstheme="minorHAnsi"/>
          <w:lang w:val="ka-GE"/>
        </w:rPr>
        <w:lastRenderedPageBreak/>
        <w:t>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675D15">
        <w:rPr>
          <w:rFonts w:ascii="Sylfaen" w:hAnsi="Sylfaen" w:cstheme="minorHAnsi"/>
        </w:rPr>
        <w:t xml:space="preserve">Port Community System) </w:t>
      </w:r>
      <w:r w:rsidRPr="00675D15">
        <w:rPr>
          <w:rFonts w:ascii="Sylfaen" w:hAnsi="Sylfaen" w:cstheme="minorHAnsi"/>
          <w:lang w:val="ka-GE"/>
        </w:rPr>
        <w:t xml:space="preserve">კონცეფციის დანერგვის შესაძლებლობის შესწავლა.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675D15">
        <w:rPr>
          <w:rFonts w:ascii="Sylfaen" w:hAnsi="Sylfaen" w:cstheme="minorHAnsi"/>
        </w:rPr>
        <w:t>Maritime Labour Convention 2006)</w:t>
      </w:r>
      <w:r w:rsidRPr="00675D15">
        <w:rPr>
          <w:rFonts w:ascii="Sylfaen" w:hAnsi="Sylfaen" w:cstheme="minorHAnsi"/>
          <w:lang w:val="ka-GE"/>
        </w:rPr>
        <w:t xml:space="preserve"> რატიფიცირება, საზღვაო ტრანსპორტის სტრატეგიის</w:t>
      </w:r>
      <w:r w:rsidRPr="00675D15">
        <w:rPr>
          <w:rFonts w:ascii="Sylfaen" w:hAnsi="Sylfaen" w:cstheme="minorHAnsi"/>
        </w:rPr>
        <w:t xml:space="preserve"> </w:t>
      </w:r>
      <w:r w:rsidRPr="00675D15">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610D82" w:rsidRPr="00675D15" w:rsidRDefault="00610D82" w:rsidP="007977E5">
      <w:pPr>
        <w:pStyle w:val="ListParagraph"/>
        <w:spacing w:before="120" w:after="120" w:line="240" w:lineRule="auto"/>
        <w:ind w:left="36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27" w:name="_Toc59178354"/>
      <w:r w:rsidRPr="00675D15">
        <w:rPr>
          <w:rFonts w:ascii="Sylfaen" w:hAnsi="Sylfaen"/>
          <w:b/>
          <w:noProof/>
          <w:sz w:val="28"/>
          <w:szCs w:val="28"/>
        </w:rPr>
        <w:t xml:space="preserve">2.9 </w:t>
      </w:r>
      <w:bookmarkStart w:id="28" w:name="_Toc499559413"/>
      <w:r w:rsidRPr="00675D15">
        <w:rPr>
          <w:rFonts w:ascii="Sylfaen" w:hAnsi="Sylfaen"/>
          <w:b/>
          <w:noProof/>
          <w:sz w:val="28"/>
          <w:szCs w:val="28"/>
        </w:rPr>
        <w:t>კავშირგაბმულობა და საინფორმაციო ტექნოლოგიები</w:t>
      </w:r>
      <w:bookmarkEnd w:id="27"/>
      <w:bookmarkEnd w:id="28"/>
      <w:r w:rsidRPr="00675D15">
        <w:rPr>
          <w:rFonts w:ascii="Sylfaen" w:hAnsi="Sylfaen"/>
          <w:b/>
          <w:noProof/>
          <w:sz w:val="28"/>
          <w:szCs w:val="28"/>
        </w:rPr>
        <w:t xml:space="preserve"> </w:t>
      </w:r>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გასაგრძელებლად, მათ შორის, ჯანდაცვის, განათლების, ინფორმაციაზე წვდომისა და სხვა მიმართულებებით.</w:t>
      </w:r>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spacing w:before="120" w:after="120" w:line="240" w:lineRule="auto"/>
        <w:rPr>
          <w:rFonts w:ascii="Sylfaen" w:hAnsi="Sylfaen"/>
          <w:b/>
          <w:noProof/>
          <w:sz w:val="28"/>
          <w:szCs w:val="28"/>
          <w:lang w:val="ka-GE" w:eastAsia="ka-GE"/>
        </w:rPr>
      </w:pPr>
      <w:r w:rsidRPr="00675D15">
        <w:rPr>
          <w:rFonts w:ascii="Sylfaen" w:hAnsi="Sylfaen"/>
          <w:b/>
          <w:noProof/>
          <w:sz w:val="28"/>
          <w:szCs w:val="28"/>
          <w:lang w:val="ka-GE" w:eastAsia="ka-GE"/>
        </w:rPr>
        <w:t>2.10 რეგიონული განვითარება</w:t>
      </w:r>
      <w:bookmarkEnd w:id="24"/>
      <w:r w:rsidRPr="00675D15">
        <w:rPr>
          <w:rFonts w:ascii="Sylfaen" w:hAnsi="Sylfaen"/>
          <w:b/>
          <w:noProof/>
          <w:sz w:val="28"/>
          <w:szCs w:val="28"/>
          <w:lang w:val="ka-GE" w:eastAsia="ka-GE"/>
        </w:rPr>
        <w:t xml:space="preserve">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675D15">
        <w:rPr>
          <w:rFonts w:ascii="Sylfaen" w:hAnsi="Sylfaen" w:cstheme="minorHAnsi"/>
          <w:lang w:val="ka-GE"/>
        </w:rPr>
        <w:t>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w:t>
      </w:r>
      <w:r w:rsidRPr="00675D15">
        <w:rPr>
          <w:rFonts w:ascii="Sylfaen" w:hAnsi="Sylfaen" w:cstheme="minorHAnsi"/>
          <w:lang w:val="ka-GE"/>
        </w:rPr>
        <w:lastRenderedPageBreak/>
        <w:t>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675D15">
        <w:rPr>
          <w:rFonts w:ascii="Sylfaen" w:hAnsi="Sylfaen"/>
          <w:b/>
          <w:noProof/>
          <w:sz w:val="28"/>
          <w:szCs w:val="28"/>
        </w:rPr>
        <w:t>2.11 სოფლის და სოფლის მეურნეობის განვითარება</w:t>
      </w:r>
      <w:bookmarkEnd w:id="33"/>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675D15">
        <w:rPr>
          <w:rFonts w:ascii="Sylfaen" w:hAnsi="Sylfaen" w:cstheme="minorHAnsi"/>
        </w:rPr>
        <w:t>-ის</w:t>
      </w:r>
      <w:r w:rsidRPr="00675D15">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675D15">
        <w:rPr>
          <w:rFonts w:ascii="Sylfaen" w:hAnsi="Sylfaen" w:cstheme="minorHAnsi"/>
          <w:lang w:val="ka-GE"/>
        </w:rPr>
        <w:t>.</w:t>
      </w:r>
    </w:p>
    <w:p w:rsidR="00610D82" w:rsidRPr="00675D15" w:rsidRDefault="00610D82" w:rsidP="007977E5">
      <w:pPr>
        <w:spacing w:before="120" w:after="120" w:line="240" w:lineRule="auto"/>
        <w:jc w:val="both"/>
        <w:rPr>
          <w:rFonts w:ascii="Sylfaen" w:hAnsi="Sylfaen" w:cstheme="minorHAnsi"/>
          <w:b/>
          <w:lang w:val="ka-GE"/>
        </w:rPr>
      </w:pPr>
      <w:r w:rsidRPr="00675D15">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610D82" w:rsidRPr="00675D15" w:rsidRDefault="00610D82" w:rsidP="007977E5">
      <w:pPr>
        <w:spacing w:before="120" w:after="120" w:line="240" w:lineRule="auto"/>
        <w:jc w:val="both"/>
        <w:rPr>
          <w:rFonts w:ascii="Sylfaen" w:hAnsi="Sylfaen" w:cstheme="minorHAnsi"/>
          <w:b/>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35" w:name="_Toc50554372"/>
      <w:bookmarkStart w:id="36" w:name="_Toc59178356"/>
      <w:bookmarkEnd w:id="11"/>
      <w:bookmarkEnd w:id="34"/>
      <w:r w:rsidRPr="00675D15">
        <w:rPr>
          <w:rFonts w:ascii="Sylfaen" w:hAnsi="Sylfaen"/>
          <w:b/>
          <w:noProof/>
          <w:sz w:val="28"/>
          <w:szCs w:val="28"/>
        </w:rPr>
        <w:t>2.12 გარემოს დაცვა</w:t>
      </w:r>
      <w:bookmarkEnd w:id="35"/>
      <w:bookmarkEnd w:id="36"/>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eastAsia="Arial Unicode MS" w:hAnsi="Sylfaen" w:cs="Arial Unicode MS"/>
          <w:lang w:val="ka-GE"/>
        </w:rPr>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610D82" w:rsidRPr="00675D15" w:rsidRDefault="00610D82" w:rsidP="007977E5">
      <w:pPr>
        <w:pStyle w:val="ListParagraph"/>
        <w:spacing w:before="120" w:after="120" w:line="240" w:lineRule="auto"/>
        <w:ind w:left="36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37" w:name="_Toc59178357"/>
      <w:r w:rsidRPr="00675D15">
        <w:rPr>
          <w:rFonts w:ascii="Sylfaen" w:hAnsi="Sylfaen"/>
          <w:b/>
          <w:noProof/>
          <w:sz w:val="28"/>
          <w:szCs w:val="28"/>
        </w:rPr>
        <w:t>2.13 ტურიზმი</w:t>
      </w:r>
      <w:bookmarkEnd w:id="37"/>
      <w:r w:rsidRPr="00675D15">
        <w:rPr>
          <w:rFonts w:ascii="Sylfaen" w:hAnsi="Sylfaen"/>
          <w:b/>
          <w:noProof/>
          <w:sz w:val="28"/>
          <w:szCs w:val="28"/>
        </w:rPr>
        <w:t xml:space="preserve">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ტურიზმი </w:t>
      </w:r>
      <w:r w:rsidRPr="00675D15">
        <w:rPr>
          <w:rFonts w:ascii="Sylfaen" w:hAnsi="Sylfaen" w:cstheme="minorHAnsi"/>
        </w:rPr>
        <w:t>COVID</w:t>
      </w:r>
      <w:r w:rsidRPr="00675D15">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rPr>
      </w:pP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აღდგენისა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კრიზისების</w:t>
      </w:r>
      <w:r w:rsidRPr="00675D15">
        <w:rPr>
          <w:rFonts w:ascii="Sylfaen" w:hAnsi="Sylfaen"/>
        </w:rPr>
        <w:t xml:space="preserve"> </w:t>
      </w:r>
      <w:r w:rsidRPr="00675D15">
        <w:rPr>
          <w:rFonts w:ascii="Sylfaen" w:hAnsi="Sylfaen" w:cs="Sylfaen"/>
        </w:rPr>
        <w:t>მართვის</w:t>
      </w:r>
      <w:r w:rsidRPr="00675D15">
        <w:rPr>
          <w:rFonts w:ascii="Sylfaen" w:hAnsi="Sylfaen"/>
        </w:rPr>
        <w:t xml:space="preserve"> </w:t>
      </w:r>
      <w:r w:rsidRPr="00675D15">
        <w:rPr>
          <w:rFonts w:ascii="Sylfaen" w:hAnsi="Sylfaen" w:cs="Sylfaen"/>
        </w:rPr>
        <w:t>მიმართულებით</w:t>
      </w:r>
      <w:r w:rsidRPr="00675D15">
        <w:rPr>
          <w:rFonts w:ascii="Sylfaen" w:hAnsi="Sylfaen" w:cs="Sylfaen"/>
          <w:lang w:val="ka-GE"/>
        </w:rPr>
        <w:t>,</w:t>
      </w:r>
      <w:r w:rsidRPr="00675D15">
        <w:rPr>
          <w:rFonts w:ascii="Sylfaen" w:hAnsi="Sylfaen"/>
        </w:rPr>
        <w:t xml:space="preserve"> </w:t>
      </w:r>
      <w:r w:rsidRPr="00675D15">
        <w:rPr>
          <w:rFonts w:ascii="Sylfaen" w:hAnsi="Sylfaen" w:cs="Sylfaen"/>
        </w:rPr>
        <w:t>დაგეგმილია</w:t>
      </w:r>
      <w:r w:rsidRPr="00675D15">
        <w:rPr>
          <w:rFonts w:ascii="Sylfaen" w:hAnsi="Sylfaen"/>
        </w:rPr>
        <w:t xml:space="preserve"> </w:t>
      </w:r>
      <w:r w:rsidRPr="00675D15">
        <w:rPr>
          <w:rFonts w:ascii="Sylfaen" w:hAnsi="Sylfaen" w:cs="Sylfaen"/>
        </w:rPr>
        <w:t>კერძო</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საჯარო</w:t>
      </w:r>
      <w:r w:rsidRPr="00675D15">
        <w:rPr>
          <w:rFonts w:ascii="Sylfaen" w:hAnsi="Sylfaen"/>
        </w:rPr>
        <w:t xml:space="preserve"> </w:t>
      </w:r>
      <w:r w:rsidRPr="00675D15">
        <w:rPr>
          <w:rFonts w:ascii="Sylfaen" w:hAnsi="Sylfaen" w:cs="Sylfaen"/>
        </w:rPr>
        <w:t>სექტორის</w:t>
      </w:r>
      <w:r w:rsidRPr="00675D15">
        <w:rPr>
          <w:rFonts w:ascii="Sylfaen" w:hAnsi="Sylfaen"/>
        </w:rPr>
        <w:t xml:space="preserve"> </w:t>
      </w:r>
      <w:r w:rsidRPr="00675D15">
        <w:rPr>
          <w:rFonts w:ascii="Sylfaen" w:hAnsi="Sylfaen" w:cs="Sylfaen"/>
        </w:rPr>
        <w:t>ჩართულობით</w:t>
      </w:r>
      <w:r w:rsidRPr="00675D15">
        <w:rPr>
          <w:rFonts w:ascii="Sylfaen" w:hAnsi="Sylfaen"/>
        </w:rPr>
        <w:t xml:space="preserve"> </w:t>
      </w:r>
      <w:r w:rsidRPr="00675D15">
        <w:rPr>
          <w:rFonts w:ascii="Sylfaen" w:hAnsi="Sylfaen" w:cs="Sylfaen"/>
        </w:rPr>
        <w:t>სტრატეგიული</w:t>
      </w:r>
      <w:r w:rsidRPr="00675D15">
        <w:rPr>
          <w:rFonts w:ascii="Sylfaen" w:hAnsi="Sylfaen"/>
        </w:rPr>
        <w:t xml:space="preserve"> </w:t>
      </w:r>
      <w:r w:rsidRPr="00675D15">
        <w:rPr>
          <w:rFonts w:ascii="Sylfaen" w:hAnsi="Sylfaen" w:cs="Sylfaen"/>
          <w:lang w:val="ka-GE"/>
        </w:rPr>
        <w:t>გეგმის</w:t>
      </w:r>
      <w:r w:rsidRPr="00675D15">
        <w:rPr>
          <w:rFonts w:ascii="Sylfaen" w:hAnsi="Sylfaen"/>
        </w:rPr>
        <w:t xml:space="preserve"> </w:t>
      </w:r>
      <w:r w:rsidRPr="00675D15">
        <w:rPr>
          <w:rFonts w:ascii="Sylfaen" w:hAnsi="Sylfaen" w:cs="Sylfaen"/>
        </w:rPr>
        <w:t>მომზადება</w:t>
      </w:r>
      <w:r w:rsidRPr="00675D15">
        <w:rPr>
          <w:rFonts w:ascii="Sylfaen" w:hAnsi="Sylfaen"/>
        </w:rPr>
        <w:t xml:space="preserve">. </w:t>
      </w:r>
      <w:r w:rsidRPr="00675D15">
        <w:rPr>
          <w:rFonts w:ascii="Sylfaen" w:hAnsi="Sylfaen" w:cs="Sylfaen"/>
        </w:rPr>
        <w:t>დოკუმენტის</w:t>
      </w:r>
      <w:r w:rsidRPr="00675D15">
        <w:rPr>
          <w:rFonts w:ascii="Sylfaen" w:hAnsi="Sylfaen"/>
        </w:rPr>
        <w:t xml:space="preserve"> </w:t>
      </w:r>
      <w:r w:rsidRPr="00675D15">
        <w:rPr>
          <w:rFonts w:ascii="Sylfaen" w:hAnsi="Sylfaen" w:cs="Sylfaen"/>
        </w:rPr>
        <w:t>ძირითად</w:t>
      </w:r>
      <w:r w:rsidRPr="00675D15">
        <w:rPr>
          <w:rFonts w:ascii="Sylfaen" w:hAnsi="Sylfaen"/>
        </w:rPr>
        <w:t xml:space="preserve"> </w:t>
      </w:r>
      <w:r w:rsidRPr="00675D15">
        <w:rPr>
          <w:rFonts w:ascii="Sylfaen" w:hAnsi="Sylfaen" w:cs="Sylfaen"/>
        </w:rPr>
        <w:t>მიზანს</w:t>
      </w:r>
      <w:r w:rsidRPr="00675D15">
        <w:rPr>
          <w:rFonts w:ascii="Sylfaen" w:hAnsi="Sylfaen"/>
        </w:rPr>
        <w:t xml:space="preserve"> </w:t>
      </w:r>
      <w:r w:rsidRPr="00675D15">
        <w:rPr>
          <w:rFonts w:ascii="Sylfaen" w:hAnsi="Sylfaen" w:cs="Sylfaen"/>
        </w:rPr>
        <w:t>წარმოადგენს</w:t>
      </w:r>
      <w:r w:rsidRPr="00675D15">
        <w:rPr>
          <w:rFonts w:ascii="Sylfaen" w:hAnsi="Sylfaen"/>
        </w:rPr>
        <w:t xml:space="preserve"> </w:t>
      </w:r>
      <w:r w:rsidRPr="00675D15">
        <w:rPr>
          <w:rFonts w:ascii="Sylfaen" w:hAnsi="Sylfaen" w:cs="Sylfaen"/>
        </w:rPr>
        <w:t>საქართველოს</w:t>
      </w:r>
      <w:r w:rsidRPr="00675D15">
        <w:rPr>
          <w:rFonts w:ascii="Sylfaen" w:hAnsi="Sylfaen"/>
        </w:rPr>
        <w:t xml:space="preserve"> </w:t>
      </w:r>
      <w:r w:rsidRPr="00675D15">
        <w:rPr>
          <w:rFonts w:ascii="Sylfaen" w:hAnsi="Sylfaen" w:cs="Sylfaen"/>
        </w:rPr>
        <w:t>დახმარება</w:t>
      </w:r>
      <w:r w:rsidRPr="00675D15">
        <w:rPr>
          <w:rFonts w:ascii="Sylfaen" w:hAnsi="Sylfaen"/>
        </w:rPr>
        <w:t xml:space="preserve">  </w:t>
      </w: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სტრატეგია</w:t>
      </w:r>
      <w:r w:rsidRPr="00675D15">
        <w:rPr>
          <w:rFonts w:ascii="Sylfaen" w:hAnsi="Sylfaen"/>
        </w:rPr>
        <w:t xml:space="preserve"> </w:t>
      </w:r>
      <w:r w:rsidRPr="00675D15">
        <w:rPr>
          <w:rFonts w:ascii="Sylfaen" w:hAnsi="Sylfaen" w:cs="Sylfaen"/>
        </w:rPr>
        <w:t>2025-ის</w:t>
      </w:r>
      <w:r w:rsidRPr="00675D15">
        <w:rPr>
          <w:rFonts w:ascii="Sylfaen" w:hAnsi="Sylfaen"/>
        </w:rPr>
        <w:t xml:space="preserve"> </w:t>
      </w:r>
      <w:r w:rsidRPr="00675D15">
        <w:rPr>
          <w:rFonts w:ascii="Sylfaen" w:hAnsi="Sylfaen" w:cs="Sylfaen"/>
        </w:rPr>
        <w:t>ადაპტირებაში</w:t>
      </w:r>
      <w:r w:rsidRPr="00675D15">
        <w:rPr>
          <w:rFonts w:ascii="Sylfaen" w:hAnsi="Sylfaen"/>
        </w:rPr>
        <w:t xml:space="preserve"> </w:t>
      </w:r>
      <w:r w:rsidRPr="00675D15">
        <w:rPr>
          <w:rFonts w:ascii="Sylfaen" w:hAnsi="Sylfaen" w:cs="Sylfaen"/>
        </w:rPr>
        <w:t>არსებული</w:t>
      </w:r>
      <w:r w:rsidRPr="00675D15">
        <w:rPr>
          <w:rFonts w:ascii="Sylfaen" w:hAnsi="Sylfaen"/>
        </w:rPr>
        <w:t xml:space="preserve"> </w:t>
      </w:r>
      <w:r w:rsidRPr="00675D15">
        <w:rPr>
          <w:rFonts w:ascii="Sylfaen" w:hAnsi="Sylfaen" w:cs="Sylfaen"/>
        </w:rPr>
        <w:t>გამოწვევების</w:t>
      </w:r>
      <w:r w:rsidRPr="00675D15">
        <w:rPr>
          <w:rFonts w:ascii="Sylfaen" w:hAnsi="Sylfaen"/>
        </w:rPr>
        <w:t xml:space="preserve"> </w:t>
      </w:r>
      <w:r w:rsidRPr="00675D15">
        <w:rPr>
          <w:rFonts w:ascii="Sylfaen" w:hAnsi="Sylfaen" w:cs="Sylfaen"/>
        </w:rPr>
        <w:t>შესაბამისად</w:t>
      </w:r>
      <w:r w:rsidRPr="00675D15">
        <w:rPr>
          <w:rFonts w:ascii="Sylfaen" w:hAnsi="Sylfaen"/>
        </w:rPr>
        <w:t xml:space="preserve">, </w:t>
      </w:r>
      <w:r w:rsidRPr="00675D15">
        <w:rPr>
          <w:rFonts w:ascii="Sylfaen" w:hAnsi="Sylfaen" w:cs="Sylfaen"/>
        </w:rPr>
        <w:t>რომელიც</w:t>
      </w:r>
      <w:r w:rsidRPr="00675D15">
        <w:rPr>
          <w:rFonts w:ascii="Sylfaen" w:hAnsi="Sylfaen"/>
        </w:rPr>
        <w:t xml:space="preserve"> </w:t>
      </w:r>
      <w:r w:rsidRPr="00675D15">
        <w:rPr>
          <w:rFonts w:ascii="Sylfaen" w:hAnsi="Sylfaen" w:cs="Sylfaen"/>
        </w:rPr>
        <w:t>მოიცავს</w:t>
      </w:r>
      <w:r w:rsidRPr="00675D15">
        <w:rPr>
          <w:rFonts w:ascii="Sylfaen" w:hAnsi="Sylfaen"/>
        </w:rPr>
        <w:t xml:space="preserve">  </w:t>
      </w:r>
      <w:r w:rsidRPr="00675D15">
        <w:rPr>
          <w:rFonts w:ascii="Sylfaen" w:hAnsi="Sylfaen" w:cs="Sylfaen"/>
        </w:rPr>
        <w:t>პანდემიისა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მის</w:t>
      </w:r>
      <w:r w:rsidRPr="00675D15">
        <w:rPr>
          <w:rFonts w:ascii="Sylfaen" w:hAnsi="Sylfaen"/>
        </w:rPr>
        <w:t xml:space="preserve"> </w:t>
      </w:r>
      <w:r w:rsidRPr="00675D15">
        <w:rPr>
          <w:rFonts w:ascii="Sylfaen" w:hAnsi="Sylfaen" w:cs="Sylfaen"/>
        </w:rPr>
        <w:t>შემდგომ</w:t>
      </w:r>
      <w:r w:rsidRPr="00675D15">
        <w:rPr>
          <w:rFonts w:ascii="Sylfaen" w:hAnsi="Sylfaen"/>
        </w:rPr>
        <w:t xml:space="preserve"> </w:t>
      </w:r>
      <w:r w:rsidRPr="00675D15">
        <w:rPr>
          <w:rFonts w:ascii="Sylfaen" w:hAnsi="Sylfaen" w:cs="Sylfaen"/>
        </w:rPr>
        <w:t>პერიოდებს</w:t>
      </w:r>
      <w:r w:rsidRPr="00675D15">
        <w:rPr>
          <w:rFonts w:ascii="Sylfaen" w:hAnsi="Sylfaen" w:cs="Sylfaen"/>
          <w:lang w:val="ka-GE"/>
        </w:rPr>
        <w:t>,</w:t>
      </w:r>
      <w:r w:rsidRPr="00675D15">
        <w:rPr>
          <w:rFonts w:ascii="Sylfaen" w:hAnsi="Sylfaen"/>
        </w:rPr>
        <w:t xml:space="preserve"> </w:t>
      </w:r>
      <w:r w:rsidRPr="00675D15">
        <w:rPr>
          <w:rFonts w:ascii="Sylfaen" w:hAnsi="Sylfaen" w:cs="Sylfaen"/>
        </w:rPr>
        <w:t>რათა</w:t>
      </w:r>
      <w:r w:rsidRPr="00675D15">
        <w:rPr>
          <w:rFonts w:ascii="Sylfaen" w:hAnsi="Sylfaen"/>
        </w:rPr>
        <w:t xml:space="preserve"> </w:t>
      </w:r>
      <w:r w:rsidRPr="00675D15">
        <w:rPr>
          <w:rFonts w:ascii="Sylfaen" w:hAnsi="Sylfaen" w:cs="Sylfaen"/>
        </w:rPr>
        <w:t>მოხდეს</w:t>
      </w:r>
      <w:r w:rsidRPr="00675D15">
        <w:rPr>
          <w:rFonts w:ascii="Sylfaen" w:hAnsi="Sylfaen"/>
        </w:rPr>
        <w:t xml:space="preserve"> </w:t>
      </w: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ეფექტიანი</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დროული</w:t>
      </w:r>
      <w:r w:rsidRPr="00675D15">
        <w:rPr>
          <w:rFonts w:ascii="Sylfaen" w:hAnsi="Sylfaen"/>
        </w:rPr>
        <w:t xml:space="preserve"> </w:t>
      </w:r>
      <w:r w:rsidRPr="00675D15">
        <w:rPr>
          <w:rFonts w:ascii="Sylfaen" w:hAnsi="Sylfaen" w:cs="Sylfaen"/>
        </w:rPr>
        <w:t>აღდგენა</w:t>
      </w:r>
      <w:r w:rsidRPr="00675D15">
        <w:rPr>
          <w:rFonts w:ascii="Sylfaen" w:hAnsi="Sylfaen"/>
        </w:rPr>
        <w:t>.  </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675D15">
        <w:rPr>
          <w:rFonts w:ascii="Sylfaen" w:hAnsi="Sylfaen"/>
        </w:rPr>
        <w:t>COVID-19</w:t>
      </w:r>
      <w:r w:rsidRPr="00675D15">
        <w:rPr>
          <w:rFonts w:ascii="Sylfaen" w:hAnsi="Sylfaen"/>
          <w:lang w:val="ka-GE"/>
        </w:rPr>
        <w:t>-</w:t>
      </w:r>
      <w:r w:rsidRPr="00675D15">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675D15">
        <w:rPr>
          <w:rFonts w:ascii="Sylfaen" w:hAnsi="Sylfaen"/>
          <w:lang w:val="ka-GE"/>
        </w:rPr>
        <w:t>,</w:t>
      </w:r>
      <w:r w:rsidRPr="00675D15">
        <w:rPr>
          <w:rFonts w:ascii="Sylfaen" w:hAnsi="Sylfaen"/>
        </w:rPr>
        <w:t xml:space="preserve"> შესაბამისად</w:t>
      </w:r>
      <w:r w:rsidRPr="00675D15">
        <w:rPr>
          <w:rFonts w:ascii="Sylfaen" w:hAnsi="Sylfaen"/>
          <w:lang w:val="ka-GE"/>
        </w:rPr>
        <w:t>,</w:t>
      </w:r>
      <w:r w:rsidRPr="00675D15">
        <w:rPr>
          <w:rFonts w:ascii="Sylfaen" w:hAnsi="Sylfaen"/>
        </w:rPr>
        <w:t xml:space="preserve"> საერთაშორისო მარკეტინგული აქტივობების </w:t>
      </w:r>
      <w:r w:rsidRPr="00675D15">
        <w:rPr>
          <w:rFonts w:ascii="Sylfaen" w:hAnsi="Sylfaen"/>
          <w:lang w:val="ka-GE"/>
        </w:rPr>
        <w:t>განხორციელება.</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ajorHAnsi"/>
          <w:lang w:val="ka-GE"/>
        </w:rPr>
      </w:pPr>
      <w:r w:rsidRPr="00675D15">
        <w:rPr>
          <w:rFonts w:ascii="Sylfaen" w:hAnsi="Sylfaen" w:cstheme="majorHAnsi"/>
          <w:lang w:val="ka-GE"/>
        </w:rPr>
        <w:t>პანდემიისშემდგომ</w:t>
      </w:r>
      <w:r w:rsidRPr="00675D15">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675D15">
        <w:rPr>
          <w:rFonts w:ascii="Sylfaen" w:hAnsi="Sylfaen" w:cstheme="majorHAnsi"/>
          <w:lang w:val="ka-GE"/>
        </w:rPr>
        <w:t xml:space="preserve">განხორციელდება მიზნობრივი </w:t>
      </w:r>
      <w:r w:rsidRPr="00675D15">
        <w:rPr>
          <w:rFonts w:ascii="Sylfaen" w:hAnsi="Sylfaen" w:cstheme="majorHAnsi"/>
        </w:rPr>
        <w:t>მარკეტინგული აქტივობები</w:t>
      </w:r>
      <w:r w:rsidRPr="00675D15">
        <w:rPr>
          <w:rFonts w:ascii="Sylfaen" w:hAnsi="Sylfaen" w:cstheme="majorHAnsi"/>
          <w:lang w:val="ka-GE"/>
        </w:rPr>
        <w:t>.</w:t>
      </w:r>
      <w:r w:rsidRPr="00675D15">
        <w:rPr>
          <w:rFonts w:ascii="Sylfaen" w:hAnsi="Sylfaen" w:cstheme="majorHAnsi"/>
        </w:rPr>
        <w:t xml:space="preserve"> </w:t>
      </w:r>
    </w:p>
    <w:p w:rsidR="00610D82" w:rsidRPr="00675D15" w:rsidRDefault="00610D82" w:rsidP="007977E5">
      <w:pPr>
        <w:pStyle w:val="PlainText"/>
        <w:numPr>
          <w:ilvl w:val="0"/>
          <w:numId w:val="13"/>
        </w:numPr>
        <w:spacing w:before="120" w:after="120"/>
        <w:jc w:val="both"/>
        <w:rPr>
          <w:rFonts w:ascii="Sylfaen" w:hAnsi="Sylfaen"/>
        </w:rPr>
      </w:pPr>
      <w:r w:rsidRPr="00675D15">
        <w:rPr>
          <w:rFonts w:ascii="Sylfaen" w:hAnsi="Sylfaen"/>
          <w:lang w:val="ka-GE"/>
        </w:rPr>
        <w:t xml:space="preserve">ქვეყნის მასშტაბით </w:t>
      </w:r>
      <w:r w:rsidRPr="00675D15">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675D15">
        <w:rPr>
          <w:rFonts w:ascii="Sylfaen" w:hAnsi="Sylfaen"/>
          <w:lang w:val="ka-GE"/>
        </w:rPr>
        <w:t>შედეგად გაუმჯობესდება</w:t>
      </w:r>
      <w:r w:rsidRPr="00675D15">
        <w:rPr>
          <w:rFonts w:ascii="Sylfaen" w:hAnsi="Sylfaen"/>
        </w:rPr>
        <w:t xml:space="preserve"> მომსახურების </w:t>
      </w:r>
      <w:r w:rsidRPr="00675D15">
        <w:rPr>
          <w:rFonts w:ascii="Sylfaen" w:hAnsi="Sylfaen"/>
          <w:lang w:val="ka-GE"/>
        </w:rPr>
        <w:t xml:space="preserve">დონე. </w:t>
      </w:r>
    </w:p>
    <w:p w:rsidR="00610D82" w:rsidRPr="00675D15" w:rsidRDefault="00610D82" w:rsidP="007977E5">
      <w:pPr>
        <w:pStyle w:val="PlainText"/>
        <w:numPr>
          <w:ilvl w:val="0"/>
          <w:numId w:val="13"/>
        </w:numPr>
        <w:spacing w:before="120" w:after="120"/>
        <w:jc w:val="both"/>
        <w:rPr>
          <w:rFonts w:ascii="Sylfaen" w:hAnsi="Sylfaen"/>
        </w:rPr>
      </w:pPr>
      <w:r w:rsidRPr="00675D15">
        <w:rPr>
          <w:rFonts w:ascii="Sylfaen" w:hAnsi="Sylfaen"/>
        </w:rPr>
        <w:t>ტურიზმის ინდუსტიის მდგრადი განვითარების</w:t>
      </w:r>
      <w:r w:rsidRPr="00675D15">
        <w:rPr>
          <w:rFonts w:ascii="Sylfaen" w:hAnsi="Sylfaen"/>
          <w:lang w:val="ka-GE"/>
        </w:rPr>
        <w:t>ა</w:t>
      </w:r>
      <w:r w:rsidRPr="00675D15">
        <w:rPr>
          <w:rFonts w:ascii="Sylfaen" w:hAnsi="Sylfaen"/>
        </w:rPr>
        <w:t xml:space="preserve"> და მომსახურების დონის გაზრდისათ</w:t>
      </w:r>
      <w:r w:rsidRPr="00675D15">
        <w:rPr>
          <w:rFonts w:ascii="Sylfaen" w:hAnsi="Sylfaen"/>
          <w:lang w:val="ka-GE"/>
        </w:rPr>
        <w:t>ვ</w:t>
      </w:r>
      <w:r w:rsidRPr="00675D15">
        <w:rPr>
          <w:rFonts w:ascii="Sylfaen" w:hAnsi="Sylfaen"/>
        </w:rPr>
        <w:t>ის, ევროპარლამენტის დირექტივასთან მიახლოებით</w:t>
      </w:r>
      <w:r w:rsidRPr="00675D15">
        <w:rPr>
          <w:rFonts w:ascii="Sylfaen" w:hAnsi="Sylfaen"/>
          <w:lang w:val="ka-GE"/>
        </w:rPr>
        <w:t>,</w:t>
      </w:r>
      <w:r w:rsidRPr="00675D15">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675D15">
        <w:rPr>
          <w:rFonts w:ascii="Sylfaen" w:hAnsi="Sylfaen"/>
          <w:lang w:val="ka-GE"/>
        </w:rPr>
        <w:t>ო</w:t>
      </w:r>
      <w:r w:rsidRPr="00675D15">
        <w:rPr>
          <w:rFonts w:ascii="Sylfaen" w:hAnsi="Sylfaen"/>
        </w:rPr>
        <w:t>ხმარებელთა უფლებების დაცვის მაღალი სტანდარტი</w:t>
      </w:r>
      <w:r w:rsidRPr="00675D15">
        <w:rPr>
          <w:rFonts w:ascii="Sylfaen" w:hAnsi="Sylfaen"/>
          <w:lang w:val="ka-GE"/>
        </w:rPr>
        <w:t xml:space="preserve">. </w:t>
      </w:r>
      <w:r w:rsidRPr="00675D15">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rPr>
      </w:pPr>
      <w:r w:rsidRPr="00675D15">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675D15">
        <w:rPr>
          <w:rFonts w:ascii="Sylfaen" w:hAnsi="Sylfaen"/>
          <w:lang w:val="ka-GE"/>
        </w:rPr>
        <w:t>,</w:t>
      </w:r>
      <w:r w:rsidRPr="00675D15">
        <w:rPr>
          <w:rFonts w:ascii="Sylfaen" w:hAnsi="Sylfaen"/>
        </w:rPr>
        <w:t xml:space="preserve"> როგორც გაფართოვდება არსებული პროექტები</w:t>
      </w:r>
      <w:r w:rsidRPr="00675D15">
        <w:rPr>
          <w:rFonts w:ascii="Sylfaen" w:hAnsi="Sylfaen"/>
          <w:lang w:val="ka-GE"/>
        </w:rPr>
        <w:t>.</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lang w:val="ka-GE"/>
        </w:rPr>
        <w:lastRenderedPageBreak/>
        <w:t xml:space="preserve">მოხდება </w:t>
      </w:r>
      <w:r w:rsidRPr="00675D15">
        <w:rPr>
          <w:rFonts w:ascii="Sylfaen" w:hAnsi="Sylfaen"/>
        </w:rPr>
        <w:t xml:space="preserve">„ღვინის გზის“ პროგრამის გაფართოება ახალი ხარისხის სტანდარტით. </w:t>
      </w:r>
      <w:r w:rsidRPr="00675D15">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38" w:name="_Toc59178358"/>
      <w:r w:rsidRPr="00675D15">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rsidR="00610D82" w:rsidRPr="00675D15" w:rsidRDefault="00610D82" w:rsidP="007977E5">
      <w:pPr>
        <w:spacing w:before="120" w:after="120" w:line="240" w:lineRule="auto"/>
        <w:jc w:val="both"/>
        <w:rPr>
          <w:rFonts w:ascii="Sylfaen" w:hAnsi="Sylfaen" w:cstheme="minorHAnsi"/>
        </w:rPr>
      </w:pPr>
      <w:r w:rsidRPr="00675D15">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675D15">
        <w:rPr>
          <w:rFonts w:ascii="Sylfaen" w:hAnsi="Sylfaen" w:cstheme="minorHAnsi"/>
          <w:lang w:val="ka-GE"/>
        </w:rPr>
        <w:t>ა</w:t>
      </w:r>
      <w:r w:rsidRPr="00675D15">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610D82" w:rsidRPr="00675D15" w:rsidRDefault="00610D82" w:rsidP="007977E5">
      <w:pPr>
        <w:spacing w:before="120" w:after="120" w:line="240" w:lineRule="auto"/>
        <w:rPr>
          <w:rFonts w:ascii="Sylfaen" w:hAnsi="Sylfaen"/>
          <w:lang w:val="ka-GE" w:eastAsia="ka-GE"/>
        </w:rPr>
      </w:pPr>
    </w:p>
    <w:p w:rsidR="00610D82" w:rsidRPr="00675D15" w:rsidRDefault="00610D82" w:rsidP="007977E5">
      <w:pPr>
        <w:pStyle w:val="Heading2"/>
        <w:spacing w:before="120" w:after="120" w:line="240" w:lineRule="auto"/>
        <w:rPr>
          <w:rFonts w:ascii="Sylfaen" w:hAnsi="Sylfaen"/>
          <w:b/>
          <w:noProof/>
          <w:color w:val="auto"/>
          <w:sz w:val="28"/>
          <w:szCs w:val="28"/>
        </w:rPr>
      </w:pPr>
      <w:bookmarkStart w:id="39" w:name="_Toc59178359"/>
      <w:r w:rsidRPr="00675D15">
        <w:rPr>
          <w:rFonts w:ascii="Sylfaen" w:hAnsi="Sylfaen"/>
          <w:b/>
          <w:noProof/>
          <w:color w:val="auto"/>
          <w:sz w:val="28"/>
          <w:szCs w:val="28"/>
        </w:rPr>
        <w:t>3.1. ჯანმრთელობის დაცვა</w:t>
      </w:r>
      <w:bookmarkEnd w:id="39"/>
      <w:r w:rsidRPr="00675D15">
        <w:rPr>
          <w:rFonts w:ascii="Sylfaen" w:hAnsi="Sylfaen"/>
          <w:b/>
          <w:noProof/>
          <w:color w:val="auto"/>
          <w:sz w:val="28"/>
          <w:szCs w:val="28"/>
        </w:rPr>
        <w:t xml:space="preserve">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675D15">
        <w:rPr>
          <w:rFonts w:ascii="Sylfaen" w:eastAsia="Times New Roman" w:hAnsi="Sylfaen"/>
          <w:iCs/>
          <w:noProof/>
          <w:shd w:val="clear" w:color="auto" w:fill="FFFFFF"/>
          <w:lang w:val="ka-GE" w:eastAsia="x-none"/>
        </w:rPr>
        <w:t>ქვეყნის</w:t>
      </w:r>
      <w:r w:rsidRPr="00675D15">
        <w:rPr>
          <w:rFonts w:ascii="Sylfaen" w:eastAsia="Times New Roman" w:hAnsi="Sylfaen"/>
          <w:iCs/>
          <w:noProof/>
          <w:shd w:val="clear" w:color="auto" w:fill="FFFFFF"/>
          <w:lang w:eastAsia="x-none"/>
        </w:rPr>
        <w:t xml:space="preserve"> ერთ-ერთი უმთავრესი პრიორიტეტია.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675D15">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675D15">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675D15">
        <w:rPr>
          <w:rFonts w:ascii="Sylfaen" w:eastAsia="Times New Roman" w:hAnsi="Sylfaen"/>
          <w:iCs/>
          <w:noProof/>
          <w:shd w:val="clear" w:color="auto" w:fill="FFFFFF"/>
          <w:lang w:val="ka-GE" w:eastAsia="x-none"/>
        </w:rPr>
        <w:t>,</w:t>
      </w:r>
      <w:r w:rsidRPr="00675D15">
        <w:rPr>
          <w:rFonts w:ascii="Sylfaen" w:eastAsia="Times New Roman" w:hAnsi="Sylfaen"/>
          <w:iCs/>
          <w:noProof/>
          <w:shd w:val="clear" w:color="auto" w:fill="FFFFFF"/>
          <w:lang w:eastAsia="x-none"/>
        </w:rPr>
        <w:t xml:space="preserve"> მედიკამენტების</w:t>
      </w:r>
      <w:r w:rsidRPr="00675D15">
        <w:rPr>
          <w:rFonts w:ascii="Sylfaen" w:eastAsia="Times New Roman" w:hAnsi="Sylfaen"/>
          <w:iCs/>
          <w:noProof/>
          <w:shd w:val="clear" w:color="auto" w:fill="FFFFFF"/>
          <w:lang w:val="ka-GE" w:eastAsia="x-none"/>
        </w:rPr>
        <w:t>ა</w:t>
      </w:r>
      <w:r w:rsidRPr="00675D15">
        <w:rPr>
          <w:rFonts w:ascii="Sylfaen" w:eastAsia="Times New Roman" w:hAnsi="Sylfaen"/>
          <w:iCs/>
          <w:noProof/>
          <w:shd w:val="clear" w:color="auto" w:fill="FFFFFF"/>
          <w:lang w:eastAsia="x-none"/>
        </w:rPr>
        <w:t xml:space="preserve"> და ბენეფიციართა სიის გაფართოება.</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b/>
          <w:iCs/>
          <w:noProof/>
          <w:shd w:val="clear" w:color="auto" w:fill="FFFFFF"/>
          <w:lang w:eastAsia="x-none"/>
        </w:rPr>
        <w:t>ონკოლოგიური დაავადებების მართვა</w:t>
      </w:r>
      <w:r w:rsidRPr="00675D15">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უზრუნველყოფილი იქნება </w:t>
      </w:r>
      <w:r w:rsidRPr="00675D15">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675D15">
        <w:rPr>
          <w:rFonts w:ascii="Sylfaen" w:eastAsia="Times New Roman" w:hAnsi="Sylfaen"/>
          <w:b/>
          <w:iCs/>
          <w:noProof/>
          <w:shd w:val="clear" w:color="auto" w:fill="FFFFFF"/>
          <w:lang w:val="ka-GE" w:eastAsia="x-none"/>
        </w:rPr>
        <w:t xml:space="preserve"> და</w:t>
      </w:r>
      <w:r w:rsidRPr="00675D15">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675D15">
        <w:rPr>
          <w:rFonts w:ascii="Sylfaen" w:eastAsia="Times New Roman" w:hAnsi="Sylfaen"/>
          <w:iCs/>
          <w:noProof/>
          <w:shd w:val="clear" w:color="auto" w:fill="FFFFFF"/>
          <w:lang w:val="ka-GE" w:eastAsia="x-none"/>
        </w:rPr>
        <w:t>.</w:t>
      </w:r>
      <w:r w:rsidRPr="00675D15">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675D15">
        <w:rPr>
          <w:rFonts w:ascii="Sylfaen" w:eastAsia="Times New Roman" w:hAnsi="Sylfaen"/>
          <w:iCs/>
          <w:noProof/>
          <w:shd w:val="clear" w:color="auto" w:fill="FFFFFF"/>
          <w:lang w:val="ka-GE" w:eastAsia="x-none"/>
        </w:rPr>
        <w:t>ა</w:t>
      </w:r>
      <w:r w:rsidRPr="00675D15">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675D15">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675D15">
        <w:rPr>
          <w:rFonts w:ascii="Sylfaen" w:eastAsia="Times New Roman" w:hAnsi="Sylfaen"/>
          <w:b/>
          <w:iCs/>
          <w:noProof/>
          <w:shd w:val="clear" w:color="auto" w:fill="FFFFFF"/>
          <w:lang w:val="ka-GE" w:eastAsia="x-none"/>
        </w:rPr>
        <w:t xml:space="preserve">მშენებლობა, </w:t>
      </w:r>
      <w:r w:rsidRPr="00675D15">
        <w:rPr>
          <w:rFonts w:ascii="Sylfaen" w:eastAsia="Times New Roman" w:hAnsi="Sylfaen"/>
          <w:b/>
          <w:iCs/>
          <w:noProof/>
          <w:shd w:val="clear" w:color="auto" w:fill="FFFFFF"/>
          <w:lang w:eastAsia="x-none"/>
        </w:rPr>
        <w:t>რეაბილიტაცი</w:t>
      </w:r>
      <w:r w:rsidRPr="00675D15">
        <w:rPr>
          <w:rFonts w:ascii="Sylfaen" w:eastAsia="Times New Roman" w:hAnsi="Sylfaen"/>
          <w:b/>
          <w:iCs/>
          <w:noProof/>
          <w:shd w:val="clear" w:color="auto" w:fill="FFFFFF"/>
          <w:lang w:val="ka-GE" w:eastAsia="x-none"/>
        </w:rPr>
        <w:t>ა</w:t>
      </w:r>
      <w:r w:rsidRPr="00675D15">
        <w:rPr>
          <w:rFonts w:ascii="Sylfaen" w:eastAsia="Times New Roman" w:hAnsi="Sylfaen"/>
          <w:b/>
          <w:iCs/>
          <w:noProof/>
          <w:shd w:val="clear" w:color="auto" w:fill="FFFFFF"/>
          <w:lang w:eastAsia="x-none"/>
        </w:rPr>
        <w:t xml:space="preserve"> და აღ</w:t>
      </w:r>
      <w:r w:rsidRPr="00675D15">
        <w:rPr>
          <w:rFonts w:ascii="Sylfaen" w:eastAsia="Times New Roman" w:hAnsi="Sylfaen"/>
          <w:b/>
          <w:iCs/>
          <w:noProof/>
          <w:shd w:val="clear" w:color="auto" w:fill="FFFFFF"/>
          <w:lang w:val="ka-GE" w:eastAsia="x-none"/>
        </w:rPr>
        <w:t>ჭ</w:t>
      </w:r>
      <w:r w:rsidRPr="00675D15">
        <w:rPr>
          <w:rFonts w:ascii="Sylfaen" w:eastAsia="Times New Roman" w:hAnsi="Sylfaen"/>
          <w:b/>
          <w:iCs/>
          <w:noProof/>
          <w:shd w:val="clear" w:color="auto" w:fill="FFFFFF"/>
          <w:lang w:eastAsia="x-none"/>
        </w:rPr>
        <w:t>ურვა</w:t>
      </w:r>
      <w:r w:rsidRPr="00675D15">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675D15">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675D15">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675D15">
        <w:rPr>
          <w:rFonts w:ascii="Sylfaen" w:eastAsia="Times New Roman" w:hAnsi="Sylfaen"/>
          <w:b/>
          <w:iCs/>
          <w:noProof/>
          <w:shd w:val="clear" w:color="auto" w:fill="FFFFFF"/>
          <w:lang w:eastAsia="x-none"/>
        </w:rPr>
        <w:t xml:space="preserve">ერთიანი სატარიფო პოლიტიკა </w:t>
      </w:r>
      <w:r w:rsidRPr="00675D15">
        <w:rPr>
          <w:rFonts w:ascii="Sylfaen" w:eastAsia="Times New Roman" w:hAnsi="Sylfaen"/>
          <w:iCs/>
          <w:noProof/>
          <w:shd w:val="clear" w:color="auto" w:fill="FFFFFF"/>
          <w:lang w:eastAsia="x-none"/>
        </w:rPr>
        <w:t xml:space="preserve">საყოველთაო ჯანდაცვის პროგრამის ფარგლებში. გაგრძელდება სამედიცინო სერვისების ანაზღაურებისათვის </w:t>
      </w:r>
      <w:r w:rsidRPr="00675D15">
        <w:rPr>
          <w:rFonts w:ascii="Sylfaen" w:eastAsia="Times New Roman" w:hAnsi="Sylfaen"/>
          <w:iCs/>
          <w:noProof/>
          <w:shd w:val="clear" w:color="auto" w:fill="FFFFFF"/>
          <w:lang w:eastAsia="x-none"/>
        </w:rPr>
        <w:lastRenderedPageBreak/>
        <w:t>დიაგნოზთან შეჭიდული ჯგუფების სისტემის (DRG) დანერგვა</w:t>
      </w:r>
      <w:r w:rsidRPr="00675D15">
        <w:rPr>
          <w:rFonts w:ascii="Sylfaen" w:eastAsia="Times New Roman" w:hAnsi="Sylfaen"/>
          <w:iCs/>
          <w:noProof/>
          <w:shd w:val="clear" w:color="auto" w:fill="FFFFFF"/>
          <w:lang w:val="ka-GE" w:eastAsia="x-none"/>
        </w:rPr>
        <w:t xml:space="preserve"> და </w:t>
      </w:r>
      <w:r w:rsidRPr="00675D15">
        <w:rPr>
          <w:rFonts w:ascii="Sylfaen" w:eastAsia="Times New Roman" w:hAnsi="Sylfaen"/>
          <w:iCs/>
          <w:noProof/>
          <w:shd w:val="clear" w:color="auto" w:fill="FFFFFF"/>
          <w:lang w:eastAsia="x-none"/>
        </w:rPr>
        <w:t xml:space="preserve">პროვაიდერების სელექციური </w:t>
      </w:r>
      <w:r w:rsidRPr="00675D15">
        <w:rPr>
          <w:rFonts w:ascii="Sylfaen" w:eastAsia="Times New Roman" w:hAnsi="Sylfaen"/>
          <w:iCs/>
          <w:noProof/>
          <w:shd w:val="clear" w:color="auto" w:fill="FFFFFF"/>
          <w:lang w:val="ka-GE" w:eastAsia="x-none"/>
        </w:rPr>
        <w:t>კონტრაქტირება</w:t>
      </w:r>
      <w:r w:rsidRPr="00675D15">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val="ka-GE" w:eastAsia="x-none"/>
        </w:rPr>
        <w:t xml:space="preserve">ხარისხის გაუმჯობესების მიზნით, </w:t>
      </w:r>
      <w:r w:rsidRPr="00675D15">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675D15">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675D15">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b/>
          <w:iCs/>
          <w:noProof/>
          <w:shd w:val="clear" w:color="auto" w:fill="FFFFFF"/>
          <w:lang w:eastAsia="x-none"/>
        </w:rPr>
        <w:t>დიპლომისშემ</w:t>
      </w:r>
      <w:r w:rsidRPr="00675D15">
        <w:rPr>
          <w:rFonts w:ascii="Sylfaen" w:eastAsia="Times New Roman" w:hAnsi="Sylfaen"/>
          <w:b/>
          <w:iCs/>
          <w:noProof/>
          <w:shd w:val="clear" w:color="auto" w:fill="FFFFFF"/>
          <w:lang w:val="ka-GE" w:eastAsia="x-none"/>
        </w:rPr>
        <w:t>დ</w:t>
      </w:r>
      <w:r w:rsidRPr="00675D15">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675D15">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610D82" w:rsidRPr="00675D15" w:rsidRDefault="00610D82" w:rsidP="007977E5">
      <w:pPr>
        <w:spacing w:before="120" w:after="120" w:line="240" w:lineRule="auto"/>
        <w:rPr>
          <w:rFonts w:ascii="Sylfaen" w:hAnsi="Sylfaen"/>
          <w:lang w:val="ka-GE" w:eastAsia="ka-GE"/>
        </w:rPr>
      </w:pPr>
    </w:p>
    <w:p w:rsidR="00610D82" w:rsidRPr="00675D15" w:rsidRDefault="00610D82" w:rsidP="007977E5">
      <w:pPr>
        <w:pStyle w:val="Heading2"/>
        <w:spacing w:before="120" w:after="120" w:line="240" w:lineRule="auto"/>
        <w:rPr>
          <w:rFonts w:ascii="Sylfaen" w:hAnsi="Sylfaen" w:cstheme="minorHAnsi"/>
          <w:b/>
          <w:noProof/>
          <w:sz w:val="28"/>
          <w:szCs w:val="28"/>
        </w:rPr>
      </w:pPr>
      <w:bookmarkStart w:id="40" w:name="_Toc59178360"/>
      <w:r w:rsidRPr="00675D15">
        <w:rPr>
          <w:rFonts w:ascii="Sylfaen" w:hAnsi="Sylfaen"/>
          <w:b/>
          <w:noProof/>
          <w:sz w:val="28"/>
          <w:szCs w:val="28"/>
        </w:rPr>
        <w:t>3.2. სოციალური დაცვა</w:t>
      </w:r>
      <w:bookmarkEnd w:id="40"/>
      <w:r w:rsidRPr="00675D15">
        <w:rPr>
          <w:rFonts w:ascii="Sylfaen" w:hAnsi="Sylfaen" w:cstheme="minorHAnsi"/>
          <w:b/>
          <w:noProof/>
          <w:sz w:val="28"/>
          <w:szCs w:val="28"/>
        </w:rPr>
        <w:tab/>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610D82" w:rsidRPr="00675D15" w:rsidRDefault="00610D82" w:rsidP="007977E5">
      <w:pPr>
        <w:spacing w:before="120" w:after="120" w:line="240" w:lineRule="auto"/>
        <w:jc w:val="both"/>
        <w:rPr>
          <w:rFonts w:ascii="Sylfaen" w:hAnsi="Sylfaen" w:cstheme="minorHAnsi"/>
          <w:noProof/>
          <w:color w:val="FF0000"/>
          <w:lang w:val="ka-GE"/>
        </w:rPr>
      </w:pPr>
      <w:r w:rsidRPr="00675D15">
        <w:rPr>
          <w:rFonts w:ascii="Sylfaen" w:hAnsi="Sylfaen" w:cstheme="minorHAnsi"/>
          <w:noProof/>
        </w:rPr>
        <w:t>გაგრძელდება საპენსიო ასაკის პირთა პენსიით უზრუნველყოფა</w:t>
      </w:r>
      <w:r w:rsidRPr="00675D15">
        <w:rPr>
          <w:rFonts w:ascii="Sylfaen" w:hAnsi="Sylfaen" w:cstheme="minorHAnsi"/>
          <w:noProof/>
          <w:lang w:val="ka-GE"/>
        </w:rPr>
        <w:t>,</w:t>
      </w:r>
      <w:r w:rsidRPr="00675D15">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675D15">
        <w:rPr>
          <w:rFonts w:ascii="Sylfaen" w:hAnsi="Sylfaen" w:cstheme="minorHAnsi"/>
          <w:b/>
          <w:noProof/>
        </w:rPr>
        <w:t>სახელმწიფო პენსიის</w:t>
      </w:r>
      <w:r w:rsidRPr="00675D15">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675D15">
        <w:rPr>
          <w:rFonts w:ascii="Sylfaen" w:hAnsi="Sylfaen" w:cstheme="minorHAnsi"/>
          <w:noProof/>
          <w:lang w:val="ka-GE"/>
        </w:rPr>
        <w:t>,</w:t>
      </w:r>
      <w:r w:rsidRPr="00675D15">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675D15">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 xml:space="preserve">დაიხვეწება </w:t>
      </w:r>
      <w:r w:rsidRPr="00675D15">
        <w:rPr>
          <w:rFonts w:ascii="Sylfaen" w:eastAsia="Times New Roman" w:hAnsi="Sylfaen" w:cs="Sylfaen"/>
          <w:b/>
          <w:noProof/>
          <w:lang w:eastAsia="x-none"/>
        </w:rPr>
        <w:t>სოციალურად დაუცველი ოჯახების</w:t>
      </w:r>
      <w:r w:rsidRPr="00675D15">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675D15">
        <w:rPr>
          <w:rFonts w:ascii="Sylfaen" w:eastAsia="Times New Roman" w:hAnsi="Sylfaen" w:cs="Sylfaen"/>
          <w:noProof/>
          <w:lang w:val="ka-GE" w:eastAsia="x-none"/>
        </w:rPr>
        <w:t>,</w:t>
      </w:r>
      <w:r w:rsidRPr="00675D15">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675D15">
        <w:rPr>
          <w:rFonts w:ascii="Sylfaen" w:eastAsia="Times New Roman" w:hAnsi="Sylfaen" w:cs="Sylfaen"/>
          <w:noProof/>
          <w:lang w:val="ka-GE" w:eastAsia="x-none"/>
        </w:rPr>
        <w:t>„</w:t>
      </w:r>
      <w:r w:rsidRPr="00675D15">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675D15">
        <w:rPr>
          <w:rFonts w:ascii="Sylfaen" w:eastAsia="Times New Roman" w:hAnsi="Sylfaen" w:cs="Sylfaen"/>
          <w:noProof/>
          <w:lang w:val="ka-GE" w:eastAsia="x-none"/>
        </w:rPr>
        <w:t>ი</w:t>
      </w:r>
      <w:r w:rsidRPr="00675D15">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675D15">
        <w:rPr>
          <w:rFonts w:ascii="Sylfaen" w:eastAsia="Times New Roman" w:hAnsi="Sylfaen" w:cs="Sylfaen"/>
          <w:noProof/>
          <w:lang w:val="ka-GE" w:eastAsia="x-none"/>
        </w:rPr>
        <w:t>ა</w:t>
      </w:r>
      <w:r w:rsidRPr="00675D15">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610D82" w:rsidRPr="00675D15" w:rsidRDefault="00610D82" w:rsidP="007977E5">
      <w:pPr>
        <w:pStyle w:val="Heading2"/>
        <w:spacing w:before="120" w:after="120" w:line="240" w:lineRule="auto"/>
        <w:rPr>
          <w:rFonts w:ascii="Sylfaen" w:hAnsi="Sylfaen"/>
          <w:b/>
          <w:noProof/>
          <w:color w:val="auto"/>
          <w:sz w:val="28"/>
          <w:szCs w:val="28"/>
        </w:rPr>
      </w:pPr>
      <w:bookmarkStart w:id="41" w:name="_Toc59178361"/>
      <w:r w:rsidRPr="00675D15">
        <w:rPr>
          <w:rFonts w:ascii="Sylfaen" w:hAnsi="Sylfaen"/>
          <w:b/>
          <w:noProof/>
          <w:sz w:val="28"/>
          <w:szCs w:val="28"/>
        </w:rPr>
        <w:t>3.3 განათლება</w:t>
      </w:r>
      <w:bookmarkEnd w:id="41"/>
    </w:p>
    <w:p w:rsidR="00610D82" w:rsidRPr="00675D15" w:rsidRDefault="00610D82" w:rsidP="007977E5">
      <w:pPr>
        <w:shd w:val="clear" w:color="auto" w:fill="FFFFFF"/>
        <w:spacing w:before="120" w:after="120" w:line="240" w:lineRule="auto"/>
        <w:jc w:val="both"/>
        <w:rPr>
          <w:rFonts w:ascii="Sylfaen" w:eastAsia="Times New Roman" w:hAnsi="Sylfaen" w:cstheme="minorHAnsi"/>
          <w:color w:val="222222"/>
          <w:lang w:val="ka-GE"/>
        </w:rPr>
      </w:pPr>
      <w:r w:rsidRPr="00675D15">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lastRenderedPageBreak/>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610D82" w:rsidRPr="00675D15" w:rsidRDefault="00610D82" w:rsidP="007977E5">
      <w:pPr>
        <w:shd w:val="clear" w:color="auto" w:fill="FFFFFF"/>
        <w:spacing w:before="120" w:after="120" w:line="240" w:lineRule="auto"/>
        <w:jc w:val="both"/>
        <w:rPr>
          <w:rFonts w:ascii="Sylfaen" w:hAnsi="Sylfaen" w:cstheme="minorHAnsi"/>
          <w:b/>
          <w:noProof/>
          <w:lang w:val="ka-GE"/>
        </w:rPr>
      </w:pPr>
    </w:p>
    <w:p w:rsidR="00610D82" w:rsidRPr="00675D15" w:rsidRDefault="00610D82" w:rsidP="007977E5">
      <w:pPr>
        <w:shd w:val="clear" w:color="auto" w:fill="FFFFFF"/>
        <w:spacing w:before="120" w:after="120" w:line="240" w:lineRule="auto"/>
        <w:jc w:val="both"/>
        <w:rPr>
          <w:rFonts w:ascii="Sylfaen" w:hAnsi="Sylfaen" w:cstheme="minorHAnsi"/>
          <w:b/>
          <w:noProof/>
          <w:lang w:val="ka-GE"/>
        </w:rPr>
      </w:pPr>
      <w:r w:rsidRPr="00675D15">
        <w:rPr>
          <w:rFonts w:ascii="Sylfaen" w:hAnsi="Sylfaen" w:cstheme="minorHAnsi"/>
          <w:b/>
          <w:noProof/>
          <w:lang w:val="ka-GE"/>
        </w:rPr>
        <w:t>ადრეული და სკოლამდელი განათლება</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610D82" w:rsidRPr="00675D15" w:rsidRDefault="00610D82" w:rsidP="007977E5">
      <w:pPr>
        <w:tabs>
          <w:tab w:val="left" w:pos="0"/>
        </w:tabs>
        <w:spacing w:before="120" w:after="120" w:line="240" w:lineRule="auto"/>
        <w:jc w:val="both"/>
        <w:rPr>
          <w:rFonts w:ascii="Sylfaen" w:hAnsi="Sylfaen" w:cstheme="minorHAnsi"/>
          <w:b/>
          <w:noProof/>
          <w:lang w:val="ka-GE"/>
        </w:rPr>
      </w:pPr>
    </w:p>
    <w:p w:rsidR="00610D82" w:rsidRPr="00675D15" w:rsidRDefault="00610D82" w:rsidP="007977E5">
      <w:pPr>
        <w:tabs>
          <w:tab w:val="left" w:pos="0"/>
        </w:tabs>
        <w:spacing w:before="120" w:after="120" w:line="240" w:lineRule="auto"/>
        <w:jc w:val="both"/>
        <w:rPr>
          <w:rFonts w:ascii="Sylfaen" w:hAnsi="Sylfaen" w:cstheme="minorHAnsi"/>
          <w:b/>
          <w:noProof/>
          <w:lang w:val="ka-GE"/>
        </w:rPr>
      </w:pPr>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 xml:space="preserve">ზოგადი განათლება </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მნიშვნელოვნად გაიზრდება ზოგადი განათლების საბიუჯეტო </w:t>
      </w:r>
      <w:r w:rsidRPr="00675D15">
        <w:rPr>
          <w:rFonts w:ascii="Sylfaen" w:hAnsi="Sylfaen" w:cstheme="minorHAnsi"/>
          <w:b/>
          <w:noProof/>
          <w:lang w:val="ka-GE"/>
        </w:rPr>
        <w:t xml:space="preserve">დაფინანსება; </w:t>
      </w:r>
      <w:r w:rsidRPr="00675D15">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675D15">
        <w:rPr>
          <w:rFonts w:ascii="Sylfaen" w:hAnsi="Sylfaen" w:cstheme="minorHAnsi"/>
          <w:b/>
          <w:noProof/>
          <w:lang w:val="ka-GE"/>
        </w:rPr>
        <w:t xml:space="preserve"> </w:t>
      </w:r>
      <w:r w:rsidRPr="00675D15">
        <w:rPr>
          <w:rFonts w:ascii="Sylfaen" w:hAnsi="Sylfaen" w:cstheme="minorHAnsi"/>
          <w:noProof/>
          <w:lang w:val="ka-GE"/>
        </w:rPr>
        <w:t>შრომის ანაზღაურება.</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დამტკიცდება და დაინერგება ზოგადი განათლების </w:t>
      </w:r>
      <w:r w:rsidRPr="00675D15">
        <w:rPr>
          <w:rFonts w:ascii="Sylfaen" w:hAnsi="Sylfaen" w:cstheme="minorHAnsi"/>
          <w:b/>
          <w:noProof/>
          <w:lang w:val="ka-GE"/>
        </w:rPr>
        <w:t>ხარისხის უზრუნველყოფის</w:t>
      </w:r>
      <w:r w:rsidRPr="00675D15">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shd w:val="clear" w:color="auto" w:fill="FFFFFF"/>
          <w:lang w:val="ka-GE" w:eastAsia="x-none"/>
        </w:rPr>
        <w:t xml:space="preserve">შემუშავდება და დაინერგება </w:t>
      </w:r>
      <w:r w:rsidRPr="00675D15">
        <w:rPr>
          <w:rFonts w:ascii="Sylfaen" w:hAnsi="Sylfaen" w:cstheme="minorHAnsi"/>
          <w:b/>
          <w:noProof/>
          <w:shd w:val="clear" w:color="auto" w:fill="FFFFFF"/>
          <w:lang w:val="ka-GE" w:eastAsia="x-none"/>
        </w:rPr>
        <w:t>სკოლების მართვისა</w:t>
      </w:r>
      <w:r w:rsidRPr="00675D15">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shd w:val="clear" w:color="auto" w:fill="FFFFFF"/>
          <w:lang w:val="ka-GE" w:eastAsia="x-none"/>
        </w:rPr>
      </w:pPr>
      <w:r w:rsidRPr="00675D15">
        <w:rPr>
          <w:rFonts w:ascii="Sylfaen" w:eastAsia="Times New Roman" w:hAnsi="Sylfaen" w:cstheme="minorHAnsi"/>
          <w:noProof/>
          <w:lang w:val="ka-GE" w:eastAsia="x-none"/>
        </w:rPr>
        <w:lastRenderedPageBreak/>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675D15">
        <w:rPr>
          <w:rFonts w:ascii="Sylfaen" w:eastAsia="Times New Roman" w:hAnsi="Sylfaen" w:cstheme="minorHAnsi"/>
          <w:b/>
          <w:noProof/>
          <w:lang w:val="ka-GE" w:eastAsia="x-none"/>
        </w:rPr>
        <w:t xml:space="preserve">ეროვნული  სასწავლო გეგმებისა </w:t>
      </w:r>
      <w:r w:rsidRPr="00675D15">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675D15">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610D82" w:rsidRPr="00675D15" w:rsidRDefault="00610D82" w:rsidP="007977E5">
      <w:pPr>
        <w:pStyle w:val="NormalWeb"/>
        <w:numPr>
          <w:ilvl w:val="0"/>
          <w:numId w:val="18"/>
        </w:numPr>
        <w:spacing w:before="120" w:beforeAutospacing="0" w:after="120" w:afterAutospacing="0"/>
        <w:jc w:val="both"/>
        <w:rPr>
          <w:rFonts w:ascii="Sylfaen" w:hAnsi="Sylfaen"/>
          <w:lang w:val="ka-GE"/>
        </w:rPr>
      </w:pPr>
      <w:r w:rsidRPr="00675D15">
        <w:rPr>
          <w:rFonts w:ascii="Sylfaen" w:eastAsiaTheme="minorHAnsi" w:hAnsi="Sylfaen" w:cstheme="minorBidi"/>
          <w:b/>
          <w:sz w:val="22"/>
          <w:szCs w:val="22"/>
          <w:lang w:val="ka-GE"/>
        </w:rPr>
        <w:t>კიბერუსაფრთხოების</w:t>
      </w:r>
      <w:r w:rsidRPr="00675D15">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გაგრძელდება ახალი </w:t>
      </w:r>
      <w:r w:rsidRPr="00675D15">
        <w:rPr>
          <w:rFonts w:ascii="Sylfaen" w:hAnsi="Sylfaen" w:cstheme="minorHAnsi"/>
          <w:b/>
          <w:noProof/>
          <w:shd w:val="clear" w:color="auto" w:fill="FFFFFF"/>
          <w:lang w:val="ka-GE" w:eastAsia="x-none"/>
        </w:rPr>
        <w:t>სახელმძღვანელოების</w:t>
      </w:r>
      <w:r w:rsidRPr="00675D15">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675D15">
        <w:rPr>
          <w:rFonts w:ascii="Sylfaen" w:hAnsi="Sylfaen" w:cstheme="minorHAnsi"/>
          <w:b/>
          <w:noProof/>
          <w:lang w:val="ka-GE" w:eastAsia="x-none"/>
        </w:rPr>
        <w:t>ინკლუზიური განათლების</w:t>
      </w:r>
      <w:r w:rsidRPr="00675D15">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675D15">
        <w:rPr>
          <w:rFonts w:ascii="Sylfaen" w:eastAsia="Times New Roman" w:hAnsi="Sylfaen" w:cstheme="minorHAnsi"/>
          <w:noProof/>
          <w:shd w:val="clear" w:color="auto" w:fill="FFFFFF"/>
          <w:lang w:val="ka-GE" w:eastAsia="x-none"/>
        </w:rPr>
        <w:t xml:space="preserve">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675D15">
        <w:rPr>
          <w:rFonts w:ascii="Sylfaen" w:hAnsi="Sylfaen" w:cstheme="minorHAnsi"/>
          <w:b/>
          <w:noProof/>
          <w:shd w:val="clear" w:color="auto" w:fill="FFFFFF"/>
          <w:lang w:val="ka-GE" w:eastAsia="x-none"/>
        </w:rPr>
        <w:t>არაქართულენოვანი სკოლების</w:t>
      </w:r>
      <w:r w:rsidRPr="00675D15">
        <w:rPr>
          <w:rFonts w:ascii="Sylfaen" w:hAnsi="Sylfaen" w:cstheme="minorHAnsi"/>
          <w:noProof/>
          <w:shd w:val="clear" w:color="auto" w:fill="FFFFFF"/>
          <w:lang w:val="ka-GE" w:eastAsia="x-none"/>
        </w:rPr>
        <w:t xml:space="preserve"> მოსწავლეებში.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განისაზღვრება  </w:t>
      </w:r>
      <w:r w:rsidRPr="00675D15">
        <w:rPr>
          <w:rFonts w:ascii="Sylfaen" w:hAnsi="Sylfaen" w:cstheme="minorHAnsi"/>
          <w:b/>
          <w:noProof/>
          <w:shd w:val="clear" w:color="auto" w:fill="FFFFFF"/>
          <w:lang w:val="ka-GE" w:eastAsia="x-none"/>
        </w:rPr>
        <w:t>განათლების მიღმა დარჩენილი</w:t>
      </w:r>
      <w:r w:rsidRPr="00675D15">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675D15">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675D15">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სკოლაში </w:t>
      </w:r>
      <w:r w:rsidRPr="00675D15">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675D15">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მასწავლებლის პროფესიის რეგულირების ახალი წესი, განხორციელდება </w:t>
      </w:r>
      <w:r w:rsidRPr="00675D15">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675D15">
        <w:rPr>
          <w:rFonts w:ascii="Sylfaen" w:eastAsia="Times New Roman" w:hAnsi="Sylfaen" w:cstheme="minorHAnsi"/>
          <w:noProof/>
          <w:shd w:val="clear" w:color="auto" w:fill="FFFFFF"/>
          <w:lang w:val="ka-GE" w:eastAsia="x-none"/>
        </w:rPr>
        <w:t xml:space="preserve"> ღონისძიებები, მათი პროფე</w:t>
      </w:r>
      <w:bookmarkStart w:id="42" w:name="_Hlk30162235"/>
      <w:r w:rsidRPr="00675D15">
        <w:rPr>
          <w:rFonts w:ascii="Sylfaen" w:eastAsia="Times New Roman" w:hAnsi="Sylfaen" w:cstheme="minorHAnsi"/>
          <w:noProof/>
          <w:shd w:val="clear" w:color="auto" w:fill="FFFFFF"/>
          <w:lang w:val="ka-GE" w:eastAsia="x-none"/>
        </w:rPr>
        <w:t>სიული საჭიროებების შესაბამისად.</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675D15">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675D15">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675D15">
        <w:rPr>
          <w:rFonts w:ascii="Sylfaen" w:eastAsia="Times New Roman" w:hAnsi="Sylfaen" w:cstheme="minorHAnsi"/>
          <w:noProof/>
          <w:bdr w:val="none" w:sz="0" w:space="0" w:color="auto" w:frame="1"/>
          <w:lang w:val="ka-GE" w:eastAsia="x-none"/>
        </w:rPr>
        <w:t xml:space="preserve">. </w:t>
      </w:r>
      <w:bookmarkEnd w:id="42"/>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675D15">
        <w:rPr>
          <w:rFonts w:ascii="Sylfaen" w:eastAsia="Times New Roman" w:hAnsi="Sylfaen" w:cstheme="minorHAnsi"/>
          <w:noProof/>
          <w:shd w:val="clear" w:color="auto" w:fill="FFFFFF"/>
          <w:lang w:eastAsia="x-none"/>
        </w:rPr>
        <w:t>47</w:t>
      </w:r>
      <w:r w:rsidRPr="00675D15">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675D15">
        <w:rPr>
          <w:rFonts w:ascii="Sylfaen" w:eastAsia="Times New Roman" w:hAnsi="Sylfaen" w:cstheme="minorHAnsi"/>
          <w:noProof/>
          <w:shd w:val="clear" w:color="auto" w:fill="FFFFFF"/>
          <w:lang w:eastAsia="x-none"/>
        </w:rPr>
        <w:t>.</w:t>
      </w:r>
    </w:p>
    <w:p w:rsidR="00610D82" w:rsidRPr="00675D15" w:rsidRDefault="00610D82" w:rsidP="007977E5">
      <w:pPr>
        <w:tabs>
          <w:tab w:val="left" w:pos="0"/>
        </w:tabs>
        <w:spacing w:before="120" w:after="120" w:line="240" w:lineRule="auto"/>
        <w:jc w:val="both"/>
        <w:rPr>
          <w:rFonts w:ascii="Sylfaen" w:hAnsi="Sylfaen" w:cstheme="minorHAnsi"/>
          <w:b/>
          <w:noProof/>
          <w:lang w:val="ka-GE"/>
        </w:rPr>
      </w:pPr>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 xml:space="preserve">უმაღლესი განათლება </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675D15">
        <w:rPr>
          <w:rFonts w:ascii="Sylfaen" w:hAnsi="Sylfaen"/>
          <w:b/>
          <w:shd w:val="clear" w:color="auto" w:fill="FFFFFF"/>
          <w:lang w:val="ka-GE"/>
        </w:rPr>
        <w:t xml:space="preserve"> დაფინანსება</w:t>
      </w:r>
      <w:r w:rsidRPr="00675D15">
        <w:rPr>
          <w:rFonts w:ascii="Sylfaen" w:eastAsia="Times New Roman" w:hAnsi="Sylfaen" w:cstheme="minorHAnsi"/>
          <w:noProof/>
          <w:shd w:val="clear" w:color="auto" w:fill="FFFFFF"/>
          <w:lang w:val="ka-GE" w:eastAsia="x-none"/>
        </w:rPr>
        <w:t xml:space="preserve">.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675D15">
        <w:rPr>
          <w:rFonts w:ascii="Sylfaen" w:hAnsi="Sylfaen"/>
          <w:b/>
          <w:shd w:val="clear" w:color="auto" w:fill="FFFFFF"/>
          <w:lang w:val="ka-GE"/>
        </w:rPr>
        <w:t>დაფინანსების ახალი მოდელი</w:t>
      </w:r>
      <w:r w:rsidRPr="00675D15">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lastRenderedPageBreak/>
        <w:t xml:space="preserve">განხორციელდება </w:t>
      </w:r>
      <w:r w:rsidRPr="00675D15">
        <w:rPr>
          <w:rFonts w:ascii="Sylfaen" w:hAnsi="Sylfaen"/>
          <w:b/>
          <w:shd w:val="clear" w:color="auto" w:fill="FFFFFF"/>
          <w:lang w:val="ka-GE"/>
        </w:rPr>
        <w:t>ხარისხის განვითარების</w:t>
      </w:r>
      <w:r w:rsidRPr="00675D15">
        <w:rPr>
          <w:rFonts w:ascii="Sylfaen" w:eastAsia="Times New Roman" w:hAnsi="Sylfaen" w:cstheme="minorHAnsi"/>
          <w:noProof/>
          <w:shd w:val="clear" w:color="auto" w:fill="FFFFFF"/>
          <w:lang w:val="ka-GE" w:eastAsia="x-none"/>
        </w:rPr>
        <w:t xml:space="preserve"> მხარდამჭერი ღონისძიებები.</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675D15">
        <w:rPr>
          <w:rFonts w:ascii="Sylfaen" w:hAnsi="Sylfaen"/>
          <w:b/>
          <w:shd w:val="clear" w:color="auto" w:fill="FFFFFF"/>
          <w:lang w:val="ka-GE"/>
        </w:rPr>
        <w:t>პროგრამების შეფასების</w:t>
      </w:r>
      <w:r w:rsidRPr="00675D15">
        <w:rPr>
          <w:rFonts w:ascii="Sylfaen" w:eastAsia="Times New Roman" w:hAnsi="Sylfaen" w:cstheme="minorHAnsi"/>
          <w:noProof/>
          <w:shd w:val="clear" w:color="auto" w:fill="FFFFFF"/>
          <w:lang w:val="ka-GE" w:eastAsia="x-none"/>
        </w:rPr>
        <w:t xml:space="preserve"> ერთიანი კონცეფცია.</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675D15">
        <w:rPr>
          <w:rFonts w:ascii="Sylfaen" w:hAnsi="Sylfaen"/>
          <w:b/>
          <w:shd w:val="clear" w:color="auto" w:fill="FFFFFF"/>
          <w:lang w:val="ka-GE"/>
        </w:rPr>
        <w:t>პროგრამების საერთაშორისო აკრედიტაციი</w:t>
      </w:r>
      <w:r w:rsidRPr="00675D15">
        <w:rPr>
          <w:rFonts w:ascii="Sylfaen" w:eastAsia="Times New Roman" w:hAnsi="Sylfaen" w:cstheme="minorHAnsi"/>
          <w:noProof/>
          <w:shd w:val="clear" w:color="auto" w:fill="FFFFFF"/>
          <w:lang w:val="ka-GE" w:eastAsia="x-none"/>
        </w:rPr>
        <w:t>ს მოპოვებას.</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პროგრამა </w:t>
      </w:r>
      <w:r w:rsidRPr="00675D15">
        <w:rPr>
          <w:rFonts w:ascii="Sylfaen" w:eastAsia="Times New Roman" w:hAnsi="Sylfaen" w:cstheme="minorHAnsi"/>
          <w:noProof/>
          <w:shd w:val="clear" w:color="auto" w:fill="FFFFFF"/>
          <w:lang w:val="ka-GE" w:eastAsia="x-none"/>
        </w:rPr>
        <w:tab/>
        <w:t xml:space="preserve">− „ვისწავლოთ საქართველში“.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b/>
          <w:shd w:val="clear" w:color="auto" w:fill="FFFFFF"/>
          <w:lang w:val="ka-GE"/>
        </w:rPr>
        <w:t>ხელმისაწვდომობის გაზრდის</w:t>
      </w:r>
      <w:r w:rsidRPr="00675D15">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საქართველო მომზადდება </w:t>
      </w:r>
      <w:r w:rsidRPr="00675D15">
        <w:rPr>
          <w:rFonts w:ascii="Sylfaen" w:hAnsi="Sylfaen"/>
          <w:b/>
          <w:shd w:val="clear" w:color="auto" w:fill="FFFFFF"/>
          <w:lang w:val="ka-GE"/>
        </w:rPr>
        <w:t>Erasmus+ პროგრამულ ქვეყნა</w:t>
      </w:r>
      <w:r w:rsidRPr="00675D15">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675D15">
        <w:rPr>
          <w:rFonts w:ascii="Sylfaen" w:hAnsi="Sylfaen"/>
          <w:b/>
          <w:shd w:val="clear" w:color="auto" w:fill="FFFFFF"/>
          <w:lang w:val="ka-GE"/>
        </w:rPr>
        <w:t>ინფრასტრუქტურისა და სასწავლო გარემოს</w:t>
      </w:r>
      <w:r w:rsidRPr="00675D15">
        <w:rPr>
          <w:rFonts w:ascii="Sylfaen" w:eastAsia="Times New Roman" w:hAnsi="Sylfaen" w:cstheme="minorHAnsi"/>
          <w:noProof/>
          <w:shd w:val="clear" w:color="auto" w:fill="FFFFFF"/>
          <w:lang w:val="ka-GE" w:eastAsia="x-none"/>
        </w:rPr>
        <w:t xml:space="preserve"> გასაუმჯობესებლად.</w:t>
      </w:r>
    </w:p>
    <w:p w:rsidR="00610D82" w:rsidRPr="00675D15"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610D82" w:rsidRPr="00675D15"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675D15">
        <w:rPr>
          <w:rFonts w:ascii="Sylfaen" w:eastAsia="Times New Roman" w:hAnsi="Sylfaen" w:cstheme="minorHAnsi"/>
          <w:b/>
          <w:noProof/>
          <w:shd w:val="clear" w:color="auto" w:fill="FFFFFF"/>
          <w:lang w:val="ka-GE" w:eastAsia="x-none"/>
        </w:rPr>
        <w:t>პროფესიული განათლება</w:t>
      </w:r>
    </w:p>
    <w:p w:rsidR="00610D82" w:rsidRPr="00675D15"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გაიზრდება პროფესიული განათლების საბიუჯეტო </w:t>
      </w:r>
      <w:r w:rsidRPr="00675D15">
        <w:rPr>
          <w:rFonts w:ascii="Sylfaen" w:eastAsia="Times New Roman" w:hAnsi="Sylfaen" w:cstheme="minorHAnsi"/>
          <w:b/>
          <w:noProof/>
          <w:lang w:val="ka-GE"/>
        </w:rPr>
        <w:t xml:space="preserve">დაფინანსება, </w:t>
      </w:r>
      <w:r w:rsidRPr="00675D15">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675D15">
        <w:rPr>
          <w:rFonts w:ascii="Sylfaen" w:eastAsia="Times New Roman" w:hAnsi="Sylfaen" w:cstheme="minorHAnsi"/>
          <w:b/>
          <w:noProof/>
          <w:lang w:val="ka-GE"/>
        </w:rPr>
        <w:t>გრძელვადიანი სტრატეგია</w:t>
      </w:r>
      <w:r w:rsidRPr="00675D15">
        <w:rPr>
          <w:rFonts w:ascii="Sylfaen" w:eastAsia="Times New Roman" w:hAnsi="Sylfaen" w:cstheme="minorHAnsi"/>
          <w:noProof/>
          <w:lang w:val="ka-GE"/>
        </w:rPr>
        <w:t xml:space="preserve"> და შესაბამისი სამოქმედო გეგმები.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675D15">
        <w:rPr>
          <w:rFonts w:ascii="Sylfaen" w:eastAsia="Times New Roman" w:hAnsi="Sylfaen" w:cstheme="minorHAnsi"/>
          <w:b/>
          <w:noProof/>
          <w:lang w:val="ka-GE"/>
        </w:rPr>
        <w:t>დარგობრივი გაერთიანებებისა და კერძო სექტორის</w:t>
      </w:r>
      <w:r w:rsidRPr="00675D15">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675D15">
        <w:rPr>
          <w:rFonts w:ascii="Sylfaen" w:eastAsia="Times New Roman" w:hAnsi="Sylfaen" w:cstheme="minorHAnsi"/>
          <w:b/>
          <w:noProof/>
          <w:lang w:val="ka-GE"/>
        </w:rPr>
        <w:t>ხელმისაწვდომობა,</w:t>
      </w:r>
      <w:r w:rsidRPr="00675D15">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დამტკიცდება </w:t>
      </w:r>
      <w:r w:rsidRPr="00675D15">
        <w:rPr>
          <w:rFonts w:ascii="Sylfaen" w:eastAsia="Times New Roman" w:hAnsi="Sylfaen" w:cstheme="minorHAnsi"/>
          <w:b/>
          <w:noProof/>
          <w:lang w:val="ka-GE"/>
        </w:rPr>
        <w:t>პროფესიული განათლების</w:t>
      </w:r>
      <w:r w:rsidRPr="00675D15">
        <w:rPr>
          <w:rFonts w:ascii="Sylfaen" w:eastAsia="Times New Roman" w:hAnsi="Sylfaen" w:cstheme="minorHAnsi"/>
          <w:noProof/>
          <w:lang w:val="ka-GE"/>
        </w:rPr>
        <w:t xml:space="preserve"> </w:t>
      </w:r>
      <w:r w:rsidRPr="00675D15">
        <w:rPr>
          <w:rFonts w:ascii="Sylfaen" w:eastAsia="Times New Roman" w:hAnsi="Sylfaen" w:cstheme="minorHAnsi"/>
          <w:b/>
          <w:noProof/>
          <w:lang w:val="ka-GE"/>
        </w:rPr>
        <w:t>მასწავლებლის</w:t>
      </w:r>
      <w:r w:rsidRPr="00675D15">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675D15">
        <w:rPr>
          <w:rFonts w:ascii="Sylfaen" w:eastAsia="Times New Roman" w:hAnsi="Sylfaen" w:cstheme="minorHAnsi"/>
          <w:b/>
          <w:noProof/>
          <w:lang w:val="ka-GE"/>
        </w:rPr>
        <w:t xml:space="preserve">შრომის ანაზღაურების </w:t>
      </w:r>
      <w:r w:rsidRPr="00675D15">
        <w:rPr>
          <w:rFonts w:ascii="Sylfaen" w:eastAsia="Times New Roman" w:hAnsi="Sylfaen" w:cstheme="minorHAnsi"/>
          <w:noProof/>
          <w:lang w:val="ka-GE"/>
        </w:rPr>
        <w:t>ახალი მოდელი.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პროფესიული განათლების</w:t>
      </w:r>
      <w:r w:rsidRPr="00675D15">
        <w:rPr>
          <w:rFonts w:ascii="Sylfaen" w:eastAsia="Times New Roman" w:hAnsi="Sylfaen" w:cstheme="minorHAnsi"/>
          <w:b/>
          <w:noProof/>
          <w:lang w:val="ka-GE"/>
        </w:rPr>
        <w:t xml:space="preserve"> ხარისხის</w:t>
      </w:r>
      <w:r w:rsidRPr="00675D15">
        <w:rPr>
          <w:rFonts w:ascii="Sylfaen" w:eastAsia="Times New Roman" w:hAnsi="Sylfaen" w:cstheme="minorHAnsi"/>
          <w:noProof/>
          <w:lang w:val="ka-GE"/>
        </w:rPr>
        <w:t xml:space="preserve"> </w:t>
      </w:r>
      <w:r w:rsidRPr="00675D15">
        <w:rPr>
          <w:rFonts w:ascii="Sylfaen" w:eastAsia="Times New Roman" w:hAnsi="Sylfaen" w:cstheme="minorHAnsi"/>
          <w:b/>
          <w:noProof/>
          <w:lang w:val="ka-GE"/>
        </w:rPr>
        <w:t>უზრუნველყოფის</w:t>
      </w:r>
      <w:r w:rsidRPr="00675D15">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lastRenderedPageBreak/>
        <w:t xml:space="preserve">გაიზრდება დუალური და ბაზარზე მოთხოვნადი პროფესიული მომზადებისა და გადამზადების </w:t>
      </w:r>
      <w:r w:rsidRPr="00675D15">
        <w:rPr>
          <w:rFonts w:ascii="Sylfaen" w:eastAsia="Times New Roman" w:hAnsi="Sylfaen" w:cstheme="minorHAnsi"/>
          <w:b/>
          <w:noProof/>
          <w:lang w:val="ka-GE"/>
        </w:rPr>
        <w:t>პროგრამების</w:t>
      </w:r>
      <w:r w:rsidRPr="00675D15">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დაიწყება </w:t>
      </w:r>
      <w:r w:rsidRPr="00675D15">
        <w:rPr>
          <w:rFonts w:ascii="Sylfaen" w:eastAsia="Times New Roman" w:hAnsi="Sylfaen" w:cstheme="minorHAnsi"/>
          <w:b/>
          <w:noProof/>
          <w:lang w:val="ka-GE"/>
        </w:rPr>
        <w:t>არაფორმალური განათლების აღიარება</w:t>
      </w:r>
      <w:r w:rsidRPr="00675D15">
        <w:rPr>
          <w:rFonts w:ascii="Sylfaen" w:eastAsia="Times New Roman" w:hAnsi="Sylfaen" w:cstheme="minorHAnsi"/>
          <w:noProof/>
          <w:lang w:val="ka-GE"/>
        </w:rPr>
        <w:t xml:space="preserve"> და გაფართოვდება აღიარების მასშტაბები.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პროფესიული განათლების სისტემის </w:t>
      </w:r>
      <w:r w:rsidRPr="00675D15">
        <w:rPr>
          <w:rFonts w:ascii="Sylfaen" w:eastAsia="Times New Roman" w:hAnsi="Sylfaen" w:cstheme="minorHAnsi"/>
          <w:b/>
          <w:noProof/>
          <w:lang w:val="ka-GE"/>
        </w:rPr>
        <w:t>ინტერნაციონალიზაციის</w:t>
      </w:r>
      <w:r w:rsidRPr="00675D15">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დაინერგება პროფესიული განათლების </w:t>
      </w:r>
      <w:r w:rsidRPr="00675D15">
        <w:rPr>
          <w:rFonts w:ascii="Sylfaen" w:eastAsia="Times New Roman" w:hAnsi="Sylfaen" w:cstheme="minorHAnsi"/>
          <w:b/>
          <w:noProof/>
          <w:lang w:val="ka-GE"/>
        </w:rPr>
        <w:t>მართვის ელექტრონული სისტემა;</w:t>
      </w:r>
      <w:r w:rsidRPr="00675D15">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b/>
          <w:noProof/>
          <w:lang w:val="ka-GE"/>
        </w:rPr>
        <w:t>ინფრასტრუქტურის</w:t>
      </w:r>
      <w:r w:rsidRPr="00675D15">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610D82" w:rsidRPr="00675D15" w:rsidRDefault="00610D82" w:rsidP="007977E5">
      <w:pPr>
        <w:tabs>
          <w:tab w:val="left" w:pos="0"/>
        </w:tabs>
        <w:spacing w:before="120" w:after="120" w:line="240" w:lineRule="auto"/>
        <w:jc w:val="both"/>
        <w:rPr>
          <w:rFonts w:ascii="Sylfaen" w:eastAsia="Times New Roman" w:hAnsi="Sylfaen" w:cstheme="minorHAnsi"/>
          <w:b/>
          <w:noProof/>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43" w:name="_Toc59178362"/>
      <w:r w:rsidRPr="00675D15">
        <w:rPr>
          <w:rFonts w:ascii="Sylfaen" w:hAnsi="Sylfaen"/>
          <w:b/>
          <w:noProof/>
          <w:sz w:val="28"/>
          <w:szCs w:val="28"/>
        </w:rPr>
        <w:t>3.4 მეცნიერება</w:t>
      </w:r>
      <w:bookmarkEnd w:id="43"/>
    </w:p>
    <w:p w:rsidR="00610D82" w:rsidRPr="00675D15" w:rsidRDefault="00610D82" w:rsidP="007977E5">
      <w:p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675D15">
        <w:rPr>
          <w:rFonts w:ascii="Sylfaen" w:eastAsia="Times New Roman" w:hAnsi="Sylfaen" w:cstheme="minorHAnsi"/>
          <w:b/>
          <w:noProof/>
          <w:lang w:val="ka-GE"/>
        </w:rPr>
        <w:t>სტრატეგიული გეგმა</w:t>
      </w:r>
      <w:r w:rsidRPr="00675D15">
        <w:rPr>
          <w:rFonts w:ascii="Sylfaen" w:eastAsia="Times New Roman" w:hAnsi="Sylfaen" w:cstheme="minorHAnsi"/>
          <w:noProof/>
          <w:lang w:val="ka-GE"/>
        </w:rPr>
        <w:t xml:space="preserve">, </w:t>
      </w:r>
      <w:r w:rsidRPr="00675D15">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675D15">
        <w:rPr>
          <w:rFonts w:ascii="Sylfaen" w:eastAsia="Sylfaen" w:hAnsi="Sylfaen" w:cstheme="minorHAnsi"/>
          <w:b/>
          <w:noProof/>
          <w:lang w:val="ka-GE"/>
        </w:rPr>
        <w:t>საგრანტო კონკურსების დაფინანსების ზრდა</w:t>
      </w:r>
      <w:r w:rsidRPr="00675D15">
        <w:rPr>
          <w:rFonts w:ascii="Sylfaen" w:eastAsia="Sylfaen" w:hAnsi="Sylfaen" w:cstheme="minorHAnsi"/>
          <w:noProof/>
          <w:lang w:val="ka-GE"/>
        </w:rPr>
        <w:t>, ფუნდამენტური კვლევების მასშტაბის გაფართოება.</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610D82" w:rsidRPr="00675D15" w:rsidRDefault="00610D82" w:rsidP="007977E5">
      <w:p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675D15">
        <w:rPr>
          <w:rFonts w:ascii="Sylfaen" w:eastAsia="Times New Roman" w:hAnsi="Sylfaen" w:cstheme="minorHAnsi"/>
          <w:b/>
          <w:noProof/>
          <w:lang w:val="ka-GE"/>
        </w:rPr>
        <w:t xml:space="preserve">დაფინანსება, </w:t>
      </w:r>
      <w:r w:rsidRPr="00675D15">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610D82" w:rsidRPr="00675D15" w:rsidRDefault="00610D82" w:rsidP="007977E5">
      <w:pPr>
        <w:tabs>
          <w:tab w:val="left" w:pos="0"/>
        </w:tabs>
        <w:spacing w:before="120" w:after="120" w:line="240" w:lineRule="auto"/>
        <w:jc w:val="both"/>
        <w:rPr>
          <w:rFonts w:ascii="Sylfaen" w:eastAsia="Sylfaen" w:hAnsi="Sylfaen" w:cstheme="minorHAnsi"/>
          <w:b/>
          <w:noProof/>
          <w:lang w:val="ka-GE"/>
        </w:rPr>
      </w:pPr>
      <w:r w:rsidRPr="00675D15">
        <w:rPr>
          <w:rFonts w:ascii="Sylfaen" w:eastAsia="Sylfaen" w:hAnsi="Sylfaen" w:cstheme="minorHAnsi"/>
          <w:b/>
          <w:noProof/>
          <w:lang w:val="ka-GE"/>
        </w:rPr>
        <w:t>ქართველ მკვლევართა ყველა თაობის გადამზადების,</w:t>
      </w:r>
      <w:r w:rsidRPr="00675D15">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675D15">
        <w:rPr>
          <w:rFonts w:ascii="Sylfaen" w:eastAsia="Sylfaen" w:hAnsi="Sylfaen" w:cstheme="minorHAnsi"/>
          <w:b/>
          <w:noProof/>
          <w:lang w:val="ka-GE"/>
        </w:rPr>
        <w:t>„მეცნიერების მენეჯმენტის სკოლა“.</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დაიხვეწება</w:t>
      </w:r>
      <w:r w:rsidRPr="00675D15">
        <w:rPr>
          <w:rFonts w:ascii="Sylfaen" w:eastAsia="Times New Roman" w:hAnsi="Sylfaen" w:cstheme="minorHAnsi"/>
          <w:noProof/>
          <w:lang w:val="ka-GE"/>
        </w:rPr>
        <w:t xml:space="preserve"> მეცნიერების </w:t>
      </w:r>
      <w:r w:rsidRPr="00675D15">
        <w:rPr>
          <w:rFonts w:ascii="Sylfaen" w:eastAsia="Times New Roman" w:hAnsi="Sylfaen" w:cstheme="minorHAnsi"/>
          <w:b/>
          <w:noProof/>
          <w:lang w:val="ka-GE"/>
        </w:rPr>
        <w:t xml:space="preserve">მართვის </w:t>
      </w:r>
      <w:r w:rsidRPr="00675D15">
        <w:rPr>
          <w:rFonts w:ascii="Sylfaen" w:eastAsia="Sylfaen" w:hAnsi="Sylfaen" w:cstheme="minorHAnsi"/>
          <w:b/>
          <w:noProof/>
          <w:lang w:val="ka-GE"/>
        </w:rPr>
        <w:t>სისტემა,</w:t>
      </w:r>
      <w:r w:rsidRPr="00675D15">
        <w:rPr>
          <w:rFonts w:ascii="Sylfaen" w:eastAsia="Times New Roman" w:hAnsi="Sylfaen" w:cstheme="minorHAnsi"/>
          <w:noProof/>
          <w:lang w:val="ka-GE"/>
        </w:rPr>
        <w:t xml:space="preserve"> </w:t>
      </w:r>
      <w:r w:rsidRPr="00675D15">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610D82" w:rsidRPr="00675D15" w:rsidRDefault="00610D82" w:rsidP="007977E5">
      <w:pPr>
        <w:tabs>
          <w:tab w:val="left" w:pos="0"/>
        </w:tabs>
        <w:spacing w:before="120" w:after="120" w:line="240" w:lineRule="auto"/>
        <w:jc w:val="both"/>
        <w:rPr>
          <w:rFonts w:ascii="Sylfaen" w:eastAsia="Sylfaen" w:hAnsi="Sylfaen" w:cstheme="minorHAnsi"/>
          <w:b/>
          <w:noProof/>
          <w:lang w:val="ka-GE"/>
        </w:rPr>
      </w:pPr>
      <w:r w:rsidRPr="00675D15">
        <w:rPr>
          <w:rFonts w:ascii="Sylfaen" w:hAnsi="Sylfaen" w:cstheme="minorHAnsi"/>
          <w:noProof/>
          <w:lang w:val="ka-GE"/>
        </w:rPr>
        <w:t xml:space="preserve">ხელი შეეწყობა </w:t>
      </w:r>
      <w:r w:rsidRPr="00675D15">
        <w:rPr>
          <w:rFonts w:ascii="Sylfaen" w:hAnsi="Sylfaen" w:cstheme="minorHAnsi"/>
          <w:b/>
          <w:noProof/>
          <w:lang w:val="ka-GE"/>
        </w:rPr>
        <w:t>საერთაშორისო</w:t>
      </w:r>
      <w:r w:rsidRPr="00675D15">
        <w:rPr>
          <w:rFonts w:ascii="Sylfaen" w:hAnsi="Sylfaen" w:cstheme="minorHAnsi"/>
          <w:noProof/>
          <w:lang w:val="ka-GE"/>
        </w:rPr>
        <w:t xml:space="preserve"> </w:t>
      </w:r>
      <w:r w:rsidRPr="00675D15">
        <w:rPr>
          <w:rFonts w:ascii="Sylfaen" w:hAnsi="Sylfaen" w:cstheme="minorHAnsi"/>
          <w:b/>
          <w:noProof/>
          <w:lang w:val="ka-GE"/>
        </w:rPr>
        <w:t>ჩარჩოპროგრამებსა და სამეცნიერო პროექტებში</w:t>
      </w:r>
      <w:r w:rsidRPr="00675D15">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675D15">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675D15">
        <w:rPr>
          <w:rFonts w:ascii="Sylfaen" w:eastAsia="Sylfaen" w:hAnsi="Sylfaen" w:cstheme="minorHAnsi"/>
          <w:b/>
          <w:noProof/>
          <w:lang w:val="ka-GE"/>
        </w:rPr>
        <w:t xml:space="preserve"> „Horizon Europe“</w:t>
      </w:r>
      <w:r w:rsidRPr="00675D15">
        <w:rPr>
          <w:rFonts w:ascii="Sylfaen" w:eastAsia="Sylfaen" w:hAnsi="Sylfaen" w:cstheme="minorHAnsi"/>
          <w:noProof/>
          <w:lang w:val="ka-GE"/>
        </w:rPr>
        <w:t>-ის საგრანტო კონკურსებში.</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lastRenderedPageBreak/>
        <w:t xml:space="preserve">გაუმჯობესდება </w:t>
      </w:r>
      <w:r w:rsidRPr="00675D15">
        <w:rPr>
          <w:rFonts w:ascii="Sylfaen" w:eastAsia="Sylfaen" w:hAnsi="Sylfaen" w:cstheme="minorHAnsi"/>
          <w:b/>
          <w:noProof/>
          <w:lang w:val="ka-GE"/>
        </w:rPr>
        <w:t>სამეცნიერო ინფრასტრუქტურა</w:t>
      </w:r>
      <w:r w:rsidRPr="00675D15">
        <w:rPr>
          <w:rFonts w:ascii="Sylfaen" w:eastAsia="Sylfaen" w:hAnsi="Sylfaen" w:cstheme="minorHAnsi"/>
          <w:noProof/>
          <w:lang w:val="ka-GE"/>
        </w:rPr>
        <w:t xml:space="preserve"> და მიუახლოვდება საერთაშორისო სტანდარტებს.</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44" w:name="_Toc59178363"/>
      <w:r w:rsidRPr="00675D15">
        <w:rPr>
          <w:rFonts w:ascii="Sylfaen" w:hAnsi="Sylfaen"/>
          <w:b/>
          <w:noProof/>
          <w:sz w:val="28"/>
          <w:szCs w:val="28"/>
        </w:rPr>
        <w:t>3.5 ახალგაზრდული პოლიტიკა</w:t>
      </w:r>
      <w:bookmarkEnd w:id="44"/>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 xml:space="preserve">გაფართოვდება </w:t>
      </w:r>
      <w:r w:rsidRPr="00675D15">
        <w:rPr>
          <w:rFonts w:ascii="Sylfaen" w:eastAsia="Calibri" w:hAnsi="Sylfaen" w:cstheme="minorHAnsi"/>
          <w:b/>
          <w:noProof/>
          <w:lang w:val="ka-GE" w:eastAsia="x-none"/>
        </w:rPr>
        <w:t>საერთაშორისო თანამშრომლობა</w:t>
      </w:r>
      <w:r w:rsidRPr="00675D15">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p>
    <w:p w:rsidR="00610D82" w:rsidRPr="00675D15" w:rsidRDefault="00610D82" w:rsidP="007977E5">
      <w:pPr>
        <w:pStyle w:val="Heading2"/>
        <w:spacing w:before="120" w:after="120" w:line="240" w:lineRule="auto"/>
        <w:rPr>
          <w:rFonts w:ascii="Sylfaen" w:hAnsi="Sylfaen"/>
          <w:b/>
          <w:noProof/>
          <w:sz w:val="28"/>
          <w:szCs w:val="28"/>
        </w:rPr>
      </w:pPr>
      <w:bookmarkStart w:id="45" w:name="_Toc59178364"/>
      <w:r w:rsidRPr="00675D15">
        <w:rPr>
          <w:rFonts w:ascii="Sylfaen" w:hAnsi="Sylfaen"/>
          <w:b/>
          <w:noProof/>
          <w:sz w:val="28"/>
          <w:szCs w:val="28"/>
        </w:rPr>
        <w:t>3.6 კულტურა</w:t>
      </w:r>
      <w:bookmarkEnd w:id="45"/>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675D15">
        <w:rPr>
          <w:rFonts w:ascii="Sylfaen" w:eastAsia="Calibri" w:hAnsi="Sylfaen" w:cstheme="minorHAnsi"/>
          <w:b/>
          <w:noProof/>
          <w:lang w:val="ka-GE"/>
        </w:rPr>
        <w:t>კანონმდებლობა.</w:t>
      </w:r>
      <w:r w:rsidRPr="00675D15">
        <w:rPr>
          <w:rFonts w:ascii="Sylfaen" w:eastAsia="Calibri" w:hAnsi="Sylfaen" w:cstheme="minorHAnsi"/>
          <w:noProof/>
          <w:lang w:val="ka-GE"/>
        </w:rPr>
        <w:t xml:space="preserve">  </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შეიქმნება კულტურის </w:t>
      </w:r>
      <w:r w:rsidRPr="00675D15">
        <w:rPr>
          <w:rFonts w:ascii="Sylfaen" w:eastAsia="Calibri" w:hAnsi="Sylfaen" w:cstheme="minorHAnsi"/>
          <w:b/>
          <w:noProof/>
          <w:lang w:val="ka-GE"/>
        </w:rPr>
        <w:t>მართვის</w:t>
      </w:r>
      <w:r w:rsidRPr="00675D15">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675D15">
        <w:rPr>
          <w:rFonts w:ascii="Sylfaen" w:eastAsia="Calibri" w:hAnsi="Sylfaen" w:cstheme="minorHAnsi"/>
          <w:b/>
          <w:noProof/>
          <w:lang w:val="ka-GE"/>
        </w:rPr>
        <w:t>ახალი კადრების მოზიდვა და რესურსების მობილიზება</w:t>
      </w:r>
      <w:r w:rsidRPr="00675D15">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675D15">
        <w:rPr>
          <w:rFonts w:ascii="Sylfaen" w:eastAsia="Calibri" w:hAnsi="Sylfaen" w:cstheme="minorHAnsi"/>
          <w:b/>
          <w:noProof/>
          <w:lang w:val="ka-GE"/>
        </w:rPr>
        <w:t>თანამედროვე ტექნოლოგიები</w:t>
      </w:r>
      <w:r w:rsidRPr="00675D15">
        <w:rPr>
          <w:rFonts w:ascii="Sylfaen" w:eastAsia="Calibri" w:hAnsi="Sylfaen" w:cstheme="minorHAnsi"/>
          <w:noProof/>
          <w:lang w:val="ka-GE"/>
        </w:rPr>
        <w:t xml:space="preserve">.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b/>
          <w:noProof/>
          <w:lang w:val="ka-GE"/>
        </w:rPr>
        <w:t>კულტურის რესურსი</w:t>
      </w:r>
      <w:r w:rsidRPr="00675D15">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675D15">
        <w:rPr>
          <w:rFonts w:ascii="Sylfaen" w:eastAsia="Calibri" w:hAnsi="Sylfaen" w:cstheme="minorHAnsi"/>
          <w:noProof/>
        </w:rPr>
        <w:t>,</w:t>
      </w:r>
      <w:r w:rsidRPr="00675D15">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აქტიურად გაგრძელდება </w:t>
      </w:r>
      <w:r w:rsidRPr="00675D15">
        <w:rPr>
          <w:rFonts w:ascii="Sylfaen" w:eastAsia="Calibri" w:hAnsi="Sylfaen" w:cstheme="minorHAnsi"/>
          <w:noProof/>
          <w:lang w:val="ru-RU"/>
        </w:rPr>
        <w:t>კულტურის თანამედროვე ინფრასტრუქტურის</w:t>
      </w:r>
      <w:r w:rsidRPr="00675D15">
        <w:rPr>
          <w:rFonts w:ascii="Sylfaen" w:eastAsia="Calibri" w:hAnsi="Sylfaen" w:cstheme="minorHAnsi"/>
          <w:noProof/>
          <w:lang w:val="ka-GE"/>
        </w:rPr>
        <w:t xml:space="preserve"> მოწყობის, </w:t>
      </w:r>
      <w:r w:rsidRPr="00675D15">
        <w:rPr>
          <w:rFonts w:ascii="Sylfaen" w:eastAsia="Calibri" w:hAnsi="Sylfaen" w:cstheme="minorHAnsi"/>
          <w:noProof/>
          <w:lang w:val="ru-RU"/>
        </w:rPr>
        <w:t xml:space="preserve"> ახალი ტექნოლოგიების</w:t>
      </w:r>
      <w:r w:rsidRPr="00675D15">
        <w:rPr>
          <w:rFonts w:ascii="Sylfaen" w:eastAsia="Calibri" w:hAnsi="Sylfaen" w:cstheme="minorHAnsi"/>
          <w:noProof/>
          <w:lang w:val="ka-GE"/>
        </w:rPr>
        <w:t xml:space="preserve"> გამოყენებისა და კულტურის სექტორის </w:t>
      </w:r>
      <w:r w:rsidRPr="00675D15">
        <w:rPr>
          <w:rFonts w:ascii="Sylfaen" w:eastAsia="Calibri" w:hAnsi="Sylfaen" w:cstheme="minorHAnsi"/>
          <w:b/>
          <w:noProof/>
          <w:lang w:val="ka-GE"/>
        </w:rPr>
        <w:t>ციფრულ სამყაროში ინტეგრირების</w:t>
      </w:r>
      <w:r w:rsidRPr="00675D15">
        <w:rPr>
          <w:rFonts w:ascii="Sylfaen" w:eastAsia="Calibri" w:hAnsi="Sylfaen" w:cstheme="minorHAnsi"/>
          <w:noProof/>
          <w:lang w:val="ka-GE"/>
        </w:rPr>
        <w:t xml:space="preserve"> ხელშემწყობი ღონისძიებები, </w:t>
      </w:r>
      <w:r w:rsidRPr="00675D15">
        <w:rPr>
          <w:rFonts w:ascii="Sylfaen" w:eastAsia="Calibri" w:hAnsi="Sylfaen" w:cstheme="minorHAnsi"/>
          <w:noProof/>
          <w:lang w:val="ka-GE"/>
        </w:rPr>
        <w:lastRenderedPageBreak/>
        <w:t>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განსაკუთრებული ყურადღება დაეთმობა </w:t>
      </w:r>
      <w:r w:rsidRPr="00675D15">
        <w:rPr>
          <w:rFonts w:ascii="Sylfaen" w:eastAsia="Calibri" w:hAnsi="Sylfaen" w:cstheme="minorHAnsi"/>
          <w:b/>
          <w:noProof/>
          <w:lang w:val="ka-GE"/>
        </w:rPr>
        <w:t>სახელოვნებო განათლების</w:t>
      </w:r>
      <w:r w:rsidRPr="00675D15">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675D15">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675D15">
        <w:rPr>
          <w:rFonts w:ascii="Sylfaen" w:eastAsia="Calibri" w:hAnsi="Sylfaen" w:cstheme="minorHAnsi"/>
          <w:noProof/>
          <w:lang w:val="ka-GE"/>
        </w:rPr>
        <w:t xml:space="preserve">თანამედროვე </w:t>
      </w:r>
      <w:r w:rsidRPr="00675D15">
        <w:rPr>
          <w:rFonts w:ascii="Sylfaen" w:eastAsia="Calibri" w:hAnsi="Sylfaen" w:cstheme="minorHAnsi"/>
          <w:noProof/>
        </w:rPr>
        <w:t>ხელოვნების სფერო</w:t>
      </w:r>
      <w:r w:rsidRPr="00675D15">
        <w:rPr>
          <w:rFonts w:ascii="Sylfaen" w:eastAsia="Calibri" w:hAnsi="Sylfaen" w:cstheme="minorHAnsi"/>
          <w:noProof/>
          <w:lang w:val="ka-GE"/>
        </w:rPr>
        <w:t>ში ი</w:t>
      </w:r>
      <w:r w:rsidRPr="00675D15">
        <w:rPr>
          <w:rFonts w:ascii="Sylfaen" w:eastAsia="Calibri" w:hAnsi="Sylfaen" w:cstheme="minorHAnsi"/>
          <w:noProof/>
        </w:rPr>
        <w:t>ნოვაციური მეთოდების</w:t>
      </w:r>
      <w:r w:rsidRPr="00675D15">
        <w:rPr>
          <w:rFonts w:ascii="Sylfaen" w:eastAsia="Calibri" w:hAnsi="Sylfaen" w:cstheme="minorHAnsi"/>
          <w:noProof/>
          <w:lang w:val="ka-GE"/>
        </w:rPr>
        <w:t>ა და ტექნოლოგიების</w:t>
      </w:r>
      <w:r w:rsidRPr="00675D15">
        <w:rPr>
          <w:rFonts w:ascii="Sylfaen" w:eastAsia="Calibri" w:hAnsi="Sylfaen" w:cstheme="minorHAnsi"/>
          <w:noProof/>
        </w:rPr>
        <w:t xml:space="preserve"> გამოყენების მხარდაჭერა</w:t>
      </w:r>
      <w:r w:rsidRPr="00675D15">
        <w:rPr>
          <w:rFonts w:ascii="Sylfaen" w:eastAsia="Calibri" w:hAnsi="Sylfaen" w:cstheme="minorHAnsi"/>
          <w:noProof/>
          <w:lang w:val="ka-GE"/>
        </w:rPr>
        <w:t xml:space="preserve">ს, </w:t>
      </w:r>
      <w:r w:rsidRPr="00675D15">
        <w:rPr>
          <w:rFonts w:ascii="Sylfaen" w:eastAsia="Calibri" w:hAnsi="Sylfaen" w:cstheme="minorHAnsi"/>
          <w:noProof/>
        </w:rPr>
        <w:t xml:space="preserve">ახალგაზრდა </w:t>
      </w:r>
      <w:r w:rsidRPr="00675D15">
        <w:rPr>
          <w:rFonts w:ascii="Sylfaen" w:eastAsia="Calibri" w:hAnsi="Sylfaen" w:cstheme="minorHAnsi"/>
          <w:noProof/>
          <w:lang w:val="ka-GE"/>
        </w:rPr>
        <w:t xml:space="preserve">ხელოვანების </w:t>
      </w:r>
      <w:r w:rsidRPr="00675D15">
        <w:rPr>
          <w:rFonts w:ascii="Sylfaen" w:eastAsia="Calibri" w:hAnsi="Sylfaen" w:cstheme="minorHAnsi"/>
          <w:noProof/>
        </w:rPr>
        <w:t>ინიციატივებ</w:t>
      </w:r>
      <w:r w:rsidRPr="00675D15">
        <w:rPr>
          <w:rFonts w:ascii="Sylfaen" w:eastAsia="Calibri" w:hAnsi="Sylfaen" w:cstheme="minorHAnsi"/>
          <w:noProof/>
          <w:lang w:val="ka-GE"/>
        </w:rPr>
        <w:t>ი</w:t>
      </w:r>
      <w:r w:rsidRPr="00675D15">
        <w:rPr>
          <w:rFonts w:ascii="Sylfaen" w:eastAsia="Calibri" w:hAnsi="Sylfaen" w:cstheme="minorHAnsi"/>
          <w:noProof/>
        </w:rPr>
        <w:t>ს</w:t>
      </w:r>
      <w:r w:rsidRPr="00675D15">
        <w:rPr>
          <w:rFonts w:ascii="Sylfaen" w:eastAsia="Calibri" w:hAnsi="Sylfaen" w:cstheme="minorHAnsi"/>
          <w:noProof/>
          <w:lang w:val="ka-GE"/>
        </w:rPr>
        <w:t xml:space="preserve"> ხელშეწყობას.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გაგრძელდება </w:t>
      </w:r>
      <w:r w:rsidRPr="00675D15">
        <w:rPr>
          <w:rFonts w:ascii="Sylfaen" w:hAnsi="Sylfaen"/>
          <w:b/>
          <w:lang w:val="ka-GE"/>
        </w:rPr>
        <w:t>ევროპასთან ინტეგრაციის</w:t>
      </w:r>
      <w:r w:rsidRPr="00675D15">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გაიზრდება </w:t>
      </w:r>
      <w:r w:rsidRPr="00675D15">
        <w:rPr>
          <w:rFonts w:ascii="Sylfaen" w:eastAsia="Calibri" w:hAnsi="Sylfaen" w:cstheme="minorHAnsi"/>
          <w:b/>
          <w:noProof/>
          <w:lang w:val="ka-GE"/>
        </w:rPr>
        <w:t>კულტურის ხელმისაწვდომობა</w:t>
      </w:r>
      <w:r w:rsidRPr="00675D15">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46" w:name="_Toc59178365"/>
      <w:r w:rsidRPr="00675D15">
        <w:rPr>
          <w:rFonts w:ascii="Sylfaen" w:hAnsi="Sylfaen"/>
          <w:b/>
          <w:noProof/>
          <w:sz w:val="28"/>
          <w:szCs w:val="28"/>
        </w:rPr>
        <w:t>3.7 სპორტი</w:t>
      </w:r>
      <w:bookmarkEnd w:id="46"/>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675D15">
        <w:rPr>
          <w:rFonts w:ascii="Sylfaen" w:hAnsi="Sylfaen" w:cstheme="minorHAnsi"/>
          <w:b/>
          <w:noProof/>
          <w:lang w:val="ka-GE"/>
        </w:rPr>
        <w:t xml:space="preserve"> დაფინანსება.</w:t>
      </w:r>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პროფესიული სპორტის</w:t>
      </w:r>
      <w:r w:rsidRPr="00675D15">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სპორტის სხვადასხვა სახეობაში </w:t>
      </w:r>
      <w:r w:rsidRPr="00675D15">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675D15">
        <w:rPr>
          <w:rFonts w:ascii="Sylfaen" w:hAnsi="Sylfaen" w:cstheme="minorHAnsi"/>
          <w:noProof/>
          <w:lang w:val="ka-GE"/>
        </w:rPr>
        <w:t xml:space="preserve"> აქტიური მხარდაჭერა</w:t>
      </w:r>
      <w:r w:rsidRPr="00675D15">
        <w:rPr>
          <w:rFonts w:ascii="Sylfaen" w:hAnsi="Sylfaen" w:cstheme="minorHAnsi"/>
          <w:noProof/>
        </w:rPr>
        <w:t xml:space="preserve">: </w:t>
      </w:r>
      <w:r w:rsidRPr="00675D15">
        <w:rPr>
          <w:rFonts w:ascii="Sylfaen" w:hAnsi="Sylfaen"/>
          <w:lang w:val="ka-GE"/>
        </w:rPr>
        <w:t xml:space="preserve">საქართველო უმასპინძლებს ისეთ მნიშვნელოვან </w:t>
      </w:r>
      <w:r w:rsidRPr="00675D15">
        <w:rPr>
          <w:rFonts w:ascii="Sylfaen" w:hAnsi="Sylfaen"/>
          <w:b/>
          <w:lang w:val="ka-GE"/>
        </w:rPr>
        <w:t>საერთაშორისო სპორტულ ღონისძიებებ</w:t>
      </w:r>
      <w:r w:rsidRPr="00675D15">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675D15">
        <w:rPr>
          <w:rFonts w:ascii="Sylfaen" w:hAnsi="Sylfaen" w:cstheme="minorHAnsi"/>
          <w:b/>
          <w:noProof/>
          <w:lang w:val="ka-GE"/>
        </w:rPr>
        <w:t>სოციალური მხარდაჭერის</w:t>
      </w:r>
      <w:r w:rsidRPr="00675D15">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675D15">
        <w:rPr>
          <w:rFonts w:ascii="Sylfaen" w:hAnsi="Sylfaen" w:cstheme="minorHAnsi"/>
          <w:b/>
          <w:noProof/>
          <w:lang w:val="ka-GE"/>
        </w:rPr>
        <w:t>სპორტსმენთა უფლებების დაცვისა</w:t>
      </w:r>
      <w:r w:rsidRPr="00675D15">
        <w:rPr>
          <w:rFonts w:ascii="Sylfaen" w:hAnsi="Sylfaen" w:cstheme="minorHAnsi"/>
          <w:noProof/>
          <w:lang w:val="ka-GE"/>
        </w:rPr>
        <w:t xml:space="preserve"> და მათი გადაწყვეტილებების მიღებაში ჩართვის მოდელი;</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სპორტული </w:t>
      </w:r>
      <w:r w:rsidRPr="00675D15">
        <w:rPr>
          <w:rFonts w:ascii="Sylfaen" w:hAnsi="Sylfaen" w:cstheme="minorHAnsi"/>
          <w:b/>
          <w:noProof/>
          <w:lang w:val="ka-GE"/>
        </w:rPr>
        <w:t>ინფრასტრუქტურის</w:t>
      </w:r>
      <w:r w:rsidRPr="00675D15">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610D82" w:rsidRPr="00675D15" w:rsidRDefault="00610D82" w:rsidP="007977E5">
      <w:pPr>
        <w:pStyle w:val="Heading1"/>
        <w:numPr>
          <w:ilvl w:val="0"/>
          <w:numId w:val="21"/>
        </w:numPr>
        <w:spacing w:before="120" w:after="120" w:line="240" w:lineRule="auto"/>
        <w:ind w:left="450" w:right="184"/>
        <w:jc w:val="both"/>
        <w:rPr>
          <w:rFonts w:ascii="Sylfaen" w:hAnsi="Sylfaen"/>
          <w:b/>
          <w:color w:val="2E74B5" w:themeColor="accent5" w:themeShade="BF"/>
          <w:sz w:val="28"/>
          <w:szCs w:val="28"/>
        </w:rPr>
      </w:pPr>
      <w:bookmarkStart w:id="47" w:name="_Toc59178366"/>
      <w:r w:rsidRPr="00675D15">
        <w:rPr>
          <w:rFonts w:ascii="Sylfaen" w:hAnsi="Sylfaen"/>
          <w:b/>
          <w:color w:val="2E74B5" w:themeColor="accent5" w:themeShade="BF"/>
          <w:sz w:val="28"/>
          <w:szCs w:val="28"/>
        </w:rPr>
        <w:t>სახელმწიფო მმართველობა</w:t>
      </w:r>
      <w:bookmarkEnd w:id="47"/>
    </w:p>
    <w:p w:rsidR="00610D82" w:rsidRPr="00675D15" w:rsidRDefault="00610D82" w:rsidP="007977E5">
      <w:pPr>
        <w:tabs>
          <w:tab w:val="left" w:pos="450"/>
          <w:tab w:val="left" w:pos="540"/>
        </w:tabs>
        <w:spacing w:before="120" w:after="120" w:line="240" w:lineRule="auto"/>
        <w:jc w:val="both"/>
        <w:rPr>
          <w:rFonts w:ascii="Sylfaen" w:hAnsi="Sylfaen"/>
          <w:lang w:val="ka-GE"/>
        </w:rPr>
      </w:pPr>
      <w:r w:rsidRPr="00675D15">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lastRenderedPageBreak/>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color w:val="000000" w:themeColor="text1"/>
          <w:sz w:val="22"/>
          <w:szCs w:val="22"/>
          <w:lang w:val="ka-GE"/>
        </w:rPr>
      </w:pPr>
      <w:r w:rsidRPr="00675D15">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675D15">
        <w:rPr>
          <w:rFonts w:ascii="Sylfaen" w:hAnsi="Sylfaen"/>
          <w:sz w:val="22"/>
        </w:rPr>
        <w:t xml:space="preserve"> </w:t>
      </w:r>
      <w:r w:rsidRPr="00675D15">
        <w:rPr>
          <w:rFonts w:ascii="Sylfaen" w:eastAsiaTheme="minorHAnsi" w:hAnsi="Sylfaen" w:cstheme="minorBidi"/>
          <w:sz w:val="22"/>
          <w:szCs w:val="22"/>
          <w:lang w:val="ka-GE"/>
        </w:rPr>
        <w:t xml:space="preserve">ერთი მხრივ, საჯარო უწყებებში შიდა </w:t>
      </w:r>
      <w:r w:rsidRPr="00675D15">
        <w:rPr>
          <w:rFonts w:ascii="Sylfaen" w:eastAsiaTheme="minorHAnsi" w:hAnsi="Sylfaen" w:cstheme="minorBidi"/>
          <w:sz w:val="22"/>
          <w:szCs w:val="22"/>
          <w:lang w:val="ka-GE"/>
        </w:rPr>
        <w:lastRenderedPageBreak/>
        <w:t>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olor w:val="000000" w:themeColor="text1"/>
          <w:sz w:val="22"/>
          <w:lang w:val="ka-GE"/>
        </w:rPr>
      </w:pPr>
      <w:r w:rsidRPr="00675D15">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675D15">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675D15">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color w:val="000000" w:themeColor="text1"/>
          <w:sz w:val="22"/>
          <w:szCs w:val="22"/>
          <w:lang w:val="ka-GE"/>
        </w:rPr>
      </w:pPr>
      <w:r w:rsidRPr="00675D15">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610D82" w:rsidRPr="00675D15" w:rsidRDefault="00610D82" w:rsidP="00641886">
      <w:pPr>
        <w:rPr>
          <w:highlight w:val="yellow"/>
        </w:rPr>
      </w:pPr>
    </w:p>
    <w:p w:rsidR="00610D82" w:rsidRPr="00675D15" w:rsidRDefault="00610D82" w:rsidP="00641886">
      <w:pPr>
        <w:rPr>
          <w:highlight w:val="yellow"/>
        </w:rPr>
      </w:pPr>
    </w:p>
    <w:p w:rsidR="00610D82" w:rsidRPr="00675D15" w:rsidRDefault="00610D82" w:rsidP="00641886">
      <w:pPr>
        <w:rPr>
          <w:highlight w:val="yellow"/>
        </w:rPr>
      </w:pPr>
    </w:p>
    <w:p w:rsidR="00610D82" w:rsidRPr="00675D15" w:rsidRDefault="00610D82" w:rsidP="00641886">
      <w:pPr>
        <w:rPr>
          <w:highlight w:val="yellow"/>
        </w:rPr>
      </w:pPr>
    </w:p>
    <w:p w:rsidR="00610D82" w:rsidRPr="00675D15" w:rsidRDefault="00610D82" w:rsidP="00641886">
      <w:pPr>
        <w:rPr>
          <w:highlight w:val="yellow"/>
        </w:rPr>
      </w:pPr>
    </w:p>
    <w:p w:rsidR="00905C13" w:rsidRPr="00675D15" w:rsidRDefault="00905C13" w:rsidP="00641886">
      <w:pPr>
        <w:rPr>
          <w:highlight w:val="yellow"/>
        </w:rPr>
      </w:pPr>
    </w:p>
    <w:p w:rsidR="00610D82" w:rsidRPr="00501B3C" w:rsidRDefault="00610D82" w:rsidP="007977E5">
      <w:pPr>
        <w:pStyle w:val="Heading1"/>
        <w:spacing w:line="240" w:lineRule="auto"/>
        <w:jc w:val="center"/>
        <w:rPr>
          <w:sz w:val="24"/>
          <w:szCs w:val="24"/>
        </w:rPr>
      </w:pPr>
      <w:r w:rsidRPr="00501B3C">
        <w:rPr>
          <w:rFonts w:ascii="Sylfaen" w:hAnsi="Sylfaen" w:cs="Sylfaen"/>
          <w:sz w:val="24"/>
          <w:szCs w:val="24"/>
        </w:rPr>
        <w:lastRenderedPageBreak/>
        <w:t>თავი</w:t>
      </w:r>
      <w:r w:rsidRPr="00501B3C">
        <w:rPr>
          <w:sz w:val="24"/>
          <w:szCs w:val="24"/>
        </w:rPr>
        <w:t xml:space="preserve"> II</w:t>
      </w:r>
    </w:p>
    <w:p w:rsidR="00610D82" w:rsidRPr="00501B3C" w:rsidRDefault="00610D82" w:rsidP="007977E5">
      <w:pPr>
        <w:pStyle w:val="meore"/>
        <w:tabs>
          <w:tab w:val="left" w:pos="90"/>
        </w:tabs>
        <w:spacing w:after="120"/>
        <w:rPr>
          <w:rFonts w:ascii="Sylfaen" w:hAnsi="Sylfaen"/>
          <w:color w:val="000000"/>
          <w:sz w:val="24"/>
          <w:szCs w:val="24"/>
          <w:lang w:val="ka-GE"/>
        </w:rPr>
      </w:pPr>
      <w:r w:rsidRPr="00501B3C">
        <w:rPr>
          <w:rFonts w:ascii="Sylfaen" w:hAnsi="Sylfaen"/>
          <w:color w:val="000000"/>
          <w:sz w:val="24"/>
          <w:szCs w:val="24"/>
          <w:lang w:val="ka-GE"/>
        </w:rPr>
        <w:t>ძირითადი საბიუჯეტო და მაკროეკონომიკური პარამეტრები</w:t>
      </w:r>
    </w:p>
    <w:p w:rsidR="007977E5" w:rsidRPr="00501B3C" w:rsidRDefault="007977E5" w:rsidP="007977E5">
      <w:pPr>
        <w:pStyle w:val="meore"/>
        <w:tabs>
          <w:tab w:val="left" w:pos="90"/>
        </w:tabs>
        <w:spacing w:after="120"/>
        <w:rPr>
          <w:rFonts w:ascii="Sylfaen" w:hAnsi="Sylfaen"/>
          <w:color w:val="000000"/>
          <w:sz w:val="22"/>
          <w:szCs w:val="22"/>
          <w:lang w:val="ka-GE"/>
        </w:rPr>
      </w:pPr>
      <w:r w:rsidRPr="00501B3C">
        <w:rPr>
          <w:rFonts w:ascii="Sylfaen" w:hAnsi="Sylfaen"/>
          <w:color w:val="000000"/>
          <w:sz w:val="22"/>
          <w:szCs w:val="22"/>
          <w:lang w:val="ka-GE"/>
        </w:rPr>
        <w:t>მაკროეკონომიკური</w:t>
      </w:r>
      <w:r w:rsidRPr="00501B3C">
        <w:rPr>
          <w:noProof/>
          <w:color w:val="000000"/>
          <w:sz w:val="22"/>
          <w:szCs w:val="22"/>
          <w:lang w:val="ka-GE"/>
        </w:rPr>
        <w:t xml:space="preserve"> </w:t>
      </w:r>
      <w:r w:rsidRPr="00501B3C">
        <w:rPr>
          <w:rFonts w:ascii="Sylfaen" w:hAnsi="Sylfaen"/>
          <w:color w:val="000000"/>
          <w:sz w:val="22"/>
          <w:szCs w:val="22"/>
          <w:lang w:val="ka-GE"/>
        </w:rPr>
        <w:t>პოლიტიკის</w:t>
      </w:r>
      <w:r w:rsidRPr="00501B3C">
        <w:rPr>
          <w:noProof/>
          <w:color w:val="000000"/>
          <w:sz w:val="22"/>
          <w:szCs w:val="22"/>
          <w:lang w:val="ka-GE"/>
        </w:rPr>
        <w:t xml:space="preserve"> </w:t>
      </w:r>
      <w:r w:rsidRPr="00501B3C">
        <w:rPr>
          <w:rFonts w:ascii="Sylfaen" w:hAnsi="Sylfaen"/>
          <w:color w:val="000000"/>
          <w:sz w:val="22"/>
          <w:szCs w:val="22"/>
          <w:lang w:val="ka-GE"/>
        </w:rPr>
        <w:t>ამოცანები</w:t>
      </w:r>
    </w:p>
    <w:p w:rsidR="007977E5" w:rsidRPr="00501B3C" w:rsidRDefault="007977E5" w:rsidP="009109AB">
      <w:pPr>
        <w:rPr>
          <w:lang w:val="ka-GE"/>
        </w:rPr>
      </w:pPr>
    </w:p>
    <w:p w:rsidR="007977E5" w:rsidRPr="00501B3C" w:rsidRDefault="007977E5" w:rsidP="007977E5">
      <w:pPr>
        <w:tabs>
          <w:tab w:val="left" w:pos="90"/>
        </w:tabs>
        <w:spacing w:after="0" w:line="240" w:lineRule="auto"/>
        <w:ind w:firstLine="720"/>
        <w:jc w:val="both"/>
        <w:rPr>
          <w:rFonts w:ascii="LitNusx" w:hAnsi="LitNusx" w:cs="LitNusx"/>
          <w:lang w:val="pt-BR"/>
        </w:rPr>
      </w:pPr>
      <w:r w:rsidRPr="00501B3C">
        <w:rPr>
          <w:rFonts w:ascii="Sylfaen" w:hAnsi="Sylfaen" w:cs="Sylfaen"/>
          <w:lang w:val="ka-GE"/>
        </w:rPr>
        <w:t>საშუალოვადიან</w:t>
      </w:r>
      <w:r w:rsidRPr="00501B3C">
        <w:rPr>
          <w:rFonts w:ascii="Sylfaen" w:hAnsi="Sylfaen" w:cs="Sylfaen"/>
        </w:rPr>
        <w:t xml:space="preserve"> </w:t>
      </w:r>
      <w:r w:rsidRPr="00501B3C">
        <w:rPr>
          <w:rFonts w:ascii="Sylfaen" w:hAnsi="Sylfaen" w:cs="Sylfaen"/>
          <w:lang w:val="ka-GE"/>
        </w:rPr>
        <w:t>პერიოდში</w:t>
      </w:r>
      <w:r w:rsidRPr="00501B3C">
        <w:rPr>
          <w:rFonts w:ascii="Sylfaen" w:hAnsi="Sylfaen" w:cs="Sylfaen"/>
        </w:rPr>
        <w:t xml:space="preserve"> </w:t>
      </w:r>
      <w:r w:rsidRPr="00501B3C">
        <w:rPr>
          <w:rFonts w:ascii="Sylfaen" w:hAnsi="Sylfaen" w:cs="Sylfaen"/>
          <w:lang w:val="ka-GE"/>
        </w:rPr>
        <w:t>ქვეყნის</w:t>
      </w:r>
      <w:r w:rsidRPr="00501B3C">
        <w:rPr>
          <w:rFonts w:ascii="Sylfaen" w:hAnsi="Sylfaen" w:cs="Sylfaen"/>
        </w:rPr>
        <w:t xml:space="preserve"> </w:t>
      </w:r>
      <w:r w:rsidRPr="00501B3C">
        <w:rPr>
          <w:rFonts w:ascii="Sylfaen" w:hAnsi="Sylfaen" w:cs="Sylfaen"/>
          <w:lang w:val="ka-GE"/>
        </w:rPr>
        <w:t>მაკროეკონომიკური</w:t>
      </w:r>
      <w:r w:rsidRPr="00501B3C">
        <w:rPr>
          <w:rFonts w:ascii="Sylfaen" w:hAnsi="Sylfaen" w:cs="Sylfaen"/>
        </w:rPr>
        <w:t xml:space="preserve"> </w:t>
      </w:r>
      <w:r w:rsidRPr="00501B3C">
        <w:rPr>
          <w:rFonts w:ascii="Sylfaen" w:hAnsi="Sylfaen" w:cs="Sylfaen"/>
          <w:lang w:val="ka-GE"/>
        </w:rPr>
        <w:t>პოლიტიკა</w:t>
      </w:r>
      <w:r w:rsidRPr="00501B3C">
        <w:rPr>
          <w:rFonts w:ascii="Sylfaen" w:hAnsi="Sylfaen" w:cs="Sylfaen"/>
        </w:rPr>
        <w:t xml:space="preserve"> </w:t>
      </w:r>
      <w:r w:rsidRPr="00501B3C">
        <w:rPr>
          <w:rFonts w:ascii="Sylfaen" w:hAnsi="Sylfaen" w:cs="Sylfaen"/>
          <w:lang w:val="ka-GE"/>
        </w:rPr>
        <w:t>მიმართული</w:t>
      </w:r>
      <w:r w:rsidRPr="00501B3C">
        <w:rPr>
          <w:rFonts w:ascii="Sylfaen" w:hAnsi="Sylfaen" w:cs="Sylfaen"/>
        </w:rPr>
        <w:t xml:space="preserve"> </w:t>
      </w:r>
      <w:r w:rsidRPr="00501B3C">
        <w:rPr>
          <w:rFonts w:ascii="Sylfaen" w:hAnsi="Sylfaen" w:cs="Sylfaen"/>
          <w:lang w:val="ka-GE"/>
        </w:rPr>
        <w:t>იქნება</w:t>
      </w:r>
      <w:r w:rsidRPr="00501B3C">
        <w:rPr>
          <w:rFonts w:ascii="Sylfaen" w:hAnsi="Sylfaen" w:cs="Sylfaen"/>
        </w:rPr>
        <w:t xml:space="preserve"> </w:t>
      </w:r>
      <w:r w:rsidRPr="00501B3C">
        <w:rPr>
          <w:rFonts w:ascii="Sylfaen" w:hAnsi="Sylfaen" w:cs="Sylfaen"/>
          <w:lang w:val="ka-GE"/>
        </w:rPr>
        <w:t>მაკროეკონომიკური</w:t>
      </w:r>
      <w:r w:rsidRPr="00501B3C">
        <w:rPr>
          <w:rFonts w:ascii="Sylfaen" w:hAnsi="Sylfaen" w:cs="Sylfaen"/>
        </w:rPr>
        <w:t xml:space="preserve"> </w:t>
      </w:r>
      <w:r w:rsidRPr="00501B3C">
        <w:rPr>
          <w:rFonts w:ascii="Sylfaen" w:hAnsi="Sylfaen" w:cs="Sylfaen"/>
          <w:lang w:val="ka-GE"/>
        </w:rPr>
        <w:t>სტაბილურობის</w:t>
      </w:r>
      <w:r w:rsidRPr="00501B3C">
        <w:rPr>
          <w:rFonts w:ascii="Sylfaen" w:hAnsi="Sylfaen" w:cs="Sylfaen"/>
        </w:rPr>
        <w:t xml:space="preserve"> </w:t>
      </w:r>
      <w:r w:rsidRPr="00501B3C">
        <w:rPr>
          <w:rFonts w:ascii="Sylfaen" w:hAnsi="Sylfaen" w:cs="Sylfaen"/>
          <w:lang w:val="ka-GE"/>
        </w:rPr>
        <w:t>უზრუნველყოფისაკენ</w:t>
      </w:r>
      <w:r w:rsidRPr="00501B3C">
        <w:rPr>
          <w:rFonts w:ascii="LitNusx" w:hAnsi="LitNusx" w:cs="LitNusx"/>
          <w:lang w:val="pt-BR"/>
        </w:rPr>
        <w:t xml:space="preserve">, </w:t>
      </w:r>
      <w:r w:rsidRPr="00501B3C">
        <w:rPr>
          <w:rFonts w:ascii="Sylfaen" w:hAnsi="Sylfaen" w:cs="Sylfaen"/>
          <w:lang w:val="ka-GE"/>
        </w:rPr>
        <w:t>რომლის</w:t>
      </w:r>
      <w:r w:rsidRPr="00501B3C">
        <w:rPr>
          <w:rFonts w:ascii="Sylfaen" w:hAnsi="Sylfaen" w:cs="Sylfaen"/>
        </w:rPr>
        <w:t xml:space="preserve"> </w:t>
      </w:r>
      <w:r w:rsidRPr="00501B3C">
        <w:rPr>
          <w:rFonts w:ascii="Sylfaen" w:hAnsi="Sylfaen" w:cs="Sylfaen"/>
          <w:lang w:val="ka-GE"/>
        </w:rPr>
        <w:t>მისაღწევად</w:t>
      </w:r>
      <w:r w:rsidRPr="00501B3C">
        <w:rPr>
          <w:rFonts w:ascii="Sylfaen" w:hAnsi="Sylfaen" w:cs="Sylfaen"/>
        </w:rPr>
        <w:t xml:space="preserve"> </w:t>
      </w:r>
      <w:r w:rsidRPr="00501B3C">
        <w:rPr>
          <w:rFonts w:ascii="Sylfaen" w:hAnsi="Sylfaen" w:cs="Sylfaen"/>
          <w:lang w:val="ka-GE"/>
        </w:rPr>
        <w:t>ძირითადი</w:t>
      </w:r>
      <w:r w:rsidRPr="00501B3C">
        <w:rPr>
          <w:rFonts w:ascii="Sylfaen" w:hAnsi="Sylfaen" w:cs="Sylfaen"/>
        </w:rPr>
        <w:t xml:space="preserve"> </w:t>
      </w:r>
      <w:r w:rsidRPr="00501B3C">
        <w:rPr>
          <w:rFonts w:ascii="Sylfaen" w:hAnsi="Sylfaen" w:cs="Sylfaen"/>
          <w:lang w:val="ka-GE"/>
        </w:rPr>
        <w:t>პრიორიტეტებია</w:t>
      </w:r>
      <w:r w:rsidRPr="00501B3C">
        <w:rPr>
          <w:rFonts w:ascii="LitNusx" w:hAnsi="LitNusx" w:cs="LitNusx"/>
          <w:lang w:val="pt-BR"/>
        </w:rPr>
        <w:t xml:space="preserve">: </w:t>
      </w:r>
    </w:p>
    <w:p w:rsidR="007977E5" w:rsidRPr="00501B3C" w:rsidRDefault="007977E5" w:rsidP="007977E5">
      <w:pPr>
        <w:numPr>
          <w:ilvl w:val="0"/>
          <w:numId w:val="36"/>
        </w:numPr>
        <w:tabs>
          <w:tab w:val="left" w:pos="90"/>
        </w:tabs>
        <w:spacing w:after="0" w:line="240" w:lineRule="auto"/>
        <w:ind w:left="1134"/>
        <w:jc w:val="both"/>
        <w:rPr>
          <w:rFonts w:ascii="LitNusx" w:hAnsi="LitNusx" w:cs="LitNusx"/>
          <w:lang w:val="pt-BR"/>
        </w:rPr>
      </w:pPr>
      <w:r w:rsidRPr="00501B3C">
        <w:rPr>
          <w:rFonts w:ascii="Sylfaen" w:hAnsi="Sylfaen" w:cs="Sylfaen"/>
          <w:lang w:val="ka-GE"/>
        </w:rPr>
        <w:t>ეკონომიკის</w:t>
      </w:r>
      <w:r w:rsidRPr="00501B3C">
        <w:rPr>
          <w:rFonts w:ascii="Sylfaen" w:hAnsi="Sylfaen" w:cs="Sylfaen"/>
        </w:rPr>
        <w:t xml:space="preserve"> </w:t>
      </w:r>
      <w:r w:rsidRPr="00501B3C">
        <w:rPr>
          <w:rFonts w:ascii="Sylfaen" w:hAnsi="Sylfaen" w:cs="Sylfaen"/>
          <w:lang w:val="ka-GE"/>
        </w:rPr>
        <w:t>სტაბილიზაცია</w:t>
      </w:r>
      <w:r w:rsidRPr="00501B3C">
        <w:rPr>
          <w:rFonts w:ascii="Sylfaen" w:hAnsi="Sylfaen" w:cs="Sylfaen"/>
        </w:rPr>
        <w:t xml:space="preserve"> </w:t>
      </w:r>
      <w:r w:rsidRPr="00501B3C">
        <w:rPr>
          <w:rFonts w:ascii="Sylfaen" w:hAnsi="Sylfaen" w:cs="Sylfaen"/>
          <w:lang w:val="ka-GE"/>
        </w:rPr>
        <w:t>და</w:t>
      </w:r>
      <w:r w:rsidRPr="00501B3C">
        <w:rPr>
          <w:rFonts w:ascii="Sylfaen" w:hAnsi="Sylfaen" w:cs="Sylfaen"/>
        </w:rPr>
        <w:t xml:space="preserve"> </w:t>
      </w:r>
      <w:r w:rsidRPr="00501B3C">
        <w:rPr>
          <w:rFonts w:ascii="Sylfaen" w:hAnsi="Sylfaen" w:cs="Sylfaen"/>
          <w:lang w:val="ka-GE"/>
        </w:rPr>
        <w:t>მომდევნო</w:t>
      </w:r>
      <w:r w:rsidRPr="00501B3C">
        <w:rPr>
          <w:rFonts w:ascii="Sylfaen" w:hAnsi="Sylfaen" w:cs="Sylfaen"/>
        </w:rPr>
        <w:t xml:space="preserve"> </w:t>
      </w:r>
      <w:r w:rsidRPr="00501B3C">
        <w:rPr>
          <w:rFonts w:ascii="Sylfaen" w:hAnsi="Sylfaen" w:cs="Sylfaen"/>
          <w:lang w:val="ka-GE"/>
        </w:rPr>
        <w:t>ეტაპზე</w:t>
      </w:r>
      <w:r w:rsidRPr="00501B3C">
        <w:rPr>
          <w:rFonts w:ascii="Sylfaen" w:hAnsi="Sylfaen" w:cs="Sylfaen"/>
        </w:rPr>
        <w:t xml:space="preserve"> </w:t>
      </w:r>
      <w:r w:rsidRPr="00501B3C">
        <w:rPr>
          <w:rFonts w:ascii="Sylfaen" w:hAnsi="Sylfaen" w:cs="Sylfaen"/>
          <w:lang w:val="ka-GE"/>
        </w:rPr>
        <w:t>ეკონომიკის</w:t>
      </w:r>
      <w:r w:rsidRPr="00501B3C">
        <w:rPr>
          <w:rFonts w:ascii="Sylfaen" w:hAnsi="Sylfaen" w:cs="Sylfaen"/>
        </w:rPr>
        <w:t xml:space="preserve"> </w:t>
      </w:r>
      <w:r w:rsidRPr="00501B3C">
        <w:rPr>
          <w:rFonts w:ascii="Sylfaen" w:hAnsi="Sylfaen" w:cs="Sylfaen"/>
          <w:lang w:val="ka-GE"/>
        </w:rPr>
        <w:t>მდგრადი</w:t>
      </w:r>
      <w:r w:rsidRPr="00501B3C">
        <w:rPr>
          <w:rFonts w:ascii="Sylfaen" w:hAnsi="Sylfaen" w:cs="Sylfaen"/>
        </w:rPr>
        <w:t xml:space="preserve"> </w:t>
      </w:r>
      <w:r w:rsidRPr="00501B3C">
        <w:rPr>
          <w:rFonts w:ascii="Sylfaen" w:hAnsi="Sylfaen" w:cs="Sylfaen"/>
          <w:lang w:val="ka-GE"/>
        </w:rPr>
        <w:t>და</w:t>
      </w:r>
      <w:r w:rsidRPr="00501B3C">
        <w:rPr>
          <w:rFonts w:ascii="Sylfaen" w:hAnsi="Sylfaen" w:cs="Sylfaen"/>
        </w:rPr>
        <w:t xml:space="preserve"> </w:t>
      </w:r>
      <w:r w:rsidRPr="00501B3C">
        <w:rPr>
          <w:rFonts w:ascii="Sylfaen" w:hAnsi="Sylfaen" w:cs="Sylfaen"/>
          <w:lang w:val="ka-GE"/>
        </w:rPr>
        <w:t>მაღალი</w:t>
      </w:r>
      <w:r w:rsidRPr="00501B3C">
        <w:rPr>
          <w:rFonts w:ascii="Sylfaen" w:hAnsi="Sylfaen" w:cs="Sylfaen"/>
        </w:rPr>
        <w:t xml:space="preserve"> </w:t>
      </w:r>
      <w:r w:rsidRPr="00501B3C">
        <w:rPr>
          <w:rFonts w:ascii="Sylfaen" w:hAnsi="Sylfaen" w:cs="Sylfaen"/>
          <w:lang w:val="ka-GE"/>
        </w:rPr>
        <w:t>ტემპით</w:t>
      </w:r>
      <w:r w:rsidRPr="00501B3C">
        <w:rPr>
          <w:rFonts w:ascii="Sylfaen" w:hAnsi="Sylfaen" w:cs="Sylfaen"/>
        </w:rPr>
        <w:t xml:space="preserve"> </w:t>
      </w:r>
      <w:r w:rsidRPr="00501B3C">
        <w:rPr>
          <w:rFonts w:ascii="Sylfaen" w:hAnsi="Sylfaen" w:cs="Sylfaen"/>
          <w:lang w:val="ka-GE"/>
        </w:rPr>
        <w:t>ზრდა</w:t>
      </w:r>
      <w:r w:rsidRPr="00501B3C">
        <w:rPr>
          <w:rFonts w:ascii="LitNusx" w:hAnsi="LitNusx" w:cs="LitNusx"/>
          <w:lang w:val="ka-GE"/>
        </w:rPr>
        <w:t>;</w:t>
      </w:r>
    </w:p>
    <w:p w:rsidR="007977E5" w:rsidRPr="00501B3C" w:rsidRDefault="00032B53" w:rsidP="007977E5">
      <w:pPr>
        <w:numPr>
          <w:ilvl w:val="0"/>
          <w:numId w:val="36"/>
        </w:numPr>
        <w:tabs>
          <w:tab w:val="left" w:pos="90"/>
        </w:tabs>
        <w:spacing w:after="0" w:line="240" w:lineRule="auto"/>
        <w:ind w:left="1134"/>
        <w:jc w:val="both"/>
        <w:rPr>
          <w:rFonts w:ascii="Sylfaen" w:hAnsi="Sylfaen" w:cs="Sylfaen"/>
          <w:lang w:val="ka-GE"/>
        </w:rPr>
      </w:pPr>
      <w:r>
        <w:rPr>
          <w:rFonts w:ascii="Sylfaen" w:hAnsi="Sylfaen" w:cs="Sylfaen"/>
          <w:lang w:val="ka-GE"/>
        </w:rPr>
        <w:t xml:space="preserve">საშუალოვადიან პერიოდში </w:t>
      </w:r>
      <w:r w:rsidR="007977E5" w:rsidRPr="00501B3C">
        <w:rPr>
          <w:rFonts w:ascii="Sylfaen" w:hAnsi="Sylfaen" w:cs="Sylfaen"/>
          <w:lang w:val="ka-GE"/>
        </w:rPr>
        <w:t xml:space="preserve">ინფლაციის დონის </w:t>
      </w:r>
      <w:r>
        <w:rPr>
          <w:rFonts w:ascii="Sylfaen" w:hAnsi="Sylfaen" w:cs="Sylfaen"/>
          <w:lang w:val="ka-GE"/>
        </w:rPr>
        <w:t xml:space="preserve">მიზნობრივი </w:t>
      </w:r>
      <w:r w:rsidR="007977E5" w:rsidRPr="00501B3C">
        <w:rPr>
          <w:rFonts w:ascii="Sylfaen" w:hAnsi="Sylfaen" w:cs="Sylfaen"/>
          <w:lang w:val="ka-GE"/>
        </w:rPr>
        <w:t>მაჩვენებლის შენარჩუნება;</w:t>
      </w:r>
    </w:p>
    <w:p w:rsidR="007977E5" w:rsidRPr="00501B3C" w:rsidRDefault="007977E5" w:rsidP="007977E5">
      <w:pPr>
        <w:numPr>
          <w:ilvl w:val="0"/>
          <w:numId w:val="36"/>
        </w:numPr>
        <w:tabs>
          <w:tab w:val="left" w:pos="90"/>
        </w:tabs>
        <w:spacing w:after="0" w:line="240" w:lineRule="auto"/>
        <w:ind w:left="1134"/>
        <w:jc w:val="both"/>
        <w:rPr>
          <w:rFonts w:ascii="Sylfaen" w:hAnsi="Sylfaen" w:cs="Sylfaen"/>
          <w:lang w:val="ka-GE"/>
        </w:rPr>
      </w:pPr>
      <w:r w:rsidRPr="00501B3C">
        <w:rPr>
          <w:rFonts w:ascii="Sylfaen" w:hAnsi="Sylfaen" w:cs="Sylfaen"/>
          <w:lang w:val="ka-GE"/>
        </w:rPr>
        <w:t>უმუშევრობის დონის შემცირება;</w:t>
      </w:r>
    </w:p>
    <w:p w:rsidR="007977E5" w:rsidRPr="00501B3C" w:rsidRDefault="007977E5" w:rsidP="007977E5">
      <w:pPr>
        <w:numPr>
          <w:ilvl w:val="0"/>
          <w:numId w:val="36"/>
        </w:numPr>
        <w:tabs>
          <w:tab w:val="left" w:pos="90"/>
        </w:tabs>
        <w:spacing w:after="0" w:line="240" w:lineRule="auto"/>
        <w:ind w:left="1134"/>
        <w:jc w:val="both"/>
        <w:rPr>
          <w:rFonts w:ascii="LitNusx" w:hAnsi="LitNusx" w:cs="LitNusx"/>
          <w:lang w:val="pt-BR"/>
        </w:rPr>
      </w:pPr>
      <w:r w:rsidRPr="00501B3C">
        <w:rPr>
          <w:rFonts w:ascii="Sylfaen" w:hAnsi="Sylfaen" w:cs="Sylfaen"/>
          <w:lang w:val="ka-GE"/>
        </w:rPr>
        <w:t>საინვესტიციო</w:t>
      </w:r>
      <w:r w:rsidRPr="00501B3C">
        <w:rPr>
          <w:rFonts w:ascii="Sylfaen" w:hAnsi="Sylfaen" w:cs="Sylfaen"/>
        </w:rPr>
        <w:t xml:space="preserve"> </w:t>
      </w:r>
      <w:r w:rsidRPr="00501B3C">
        <w:rPr>
          <w:rFonts w:ascii="Sylfaen" w:hAnsi="Sylfaen" w:cs="Sylfaen"/>
          <w:lang w:val="ka-GE"/>
        </w:rPr>
        <w:t>გარემოს</w:t>
      </w:r>
      <w:r w:rsidRPr="00501B3C">
        <w:rPr>
          <w:rFonts w:ascii="Sylfaen" w:hAnsi="Sylfaen" w:cs="Sylfaen"/>
        </w:rPr>
        <w:t xml:space="preserve">  </w:t>
      </w:r>
      <w:r w:rsidRPr="00501B3C">
        <w:rPr>
          <w:rFonts w:ascii="Sylfaen" w:hAnsi="Sylfaen" w:cs="Sylfaen"/>
          <w:lang w:val="ka-GE"/>
        </w:rPr>
        <w:t>გაუმჯობესება</w:t>
      </w:r>
      <w:r w:rsidRPr="00501B3C">
        <w:rPr>
          <w:rFonts w:ascii="LitNusx" w:hAnsi="LitNusx" w:cs="LitNusx"/>
          <w:lang w:val="ka-GE"/>
        </w:rPr>
        <w:t>;</w:t>
      </w:r>
    </w:p>
    <w:p w:rsidR="007977E5" w:rsidRPr="00501B3C" w:rsidRDefault="007977E5" w:rsidP="007977E5">
      <w:pPr>
        <w:tabs>
          <w:tab w:val="left" w:pos="90"/>
        </w:tabs>
        <w:spacing w:after="120" w:line="240" w:lineRule="auto"/>
        <w:ind w:firstLine="720"/>
        <w:jc w:val="both"/>
        <w:rPr>
          <w:rFonts w:ascii="LitNusx" w:hAnsi="LitNusx" w:cs="LitNusx"/>
          <w:b/>
          <w:bCs/>
          <w:lang w:val="pt-BR"/>
        </w:rPr>
      </w:pPr>
    </w:p>
    <w:p w:rsidR="007977E5" w:rsidRPr="00501B3C" w:rsidRDefault="007977E5" w:rsidP="007977E5">
      <w:pPr>
        <w:tabs>
          <w:tab w:val="left" w:pos="90"/>
        </w:tabs>
        <w:spacing w:after="120" w:line="240" w:lineRule="auto"/>
        <w:jc w:val="center"/>
        <w:rPr>
          <w:rFonts w:ascii="Sylfaen" w:eastAsia="Times New Roman" w:hAnsi="Sylfaen" w:cs="Sylfaen"/>
          <w:b/>
          <w:bCs/>
          <w:kern w:val="32"/>
          <w:lang w:val="ka-GE" w:eastAsia="x-none"/>
        </w:rPr>
      </w:pPr>
    </w:p>
    <w:p w:rsidR="007977E5" w:rsidRPr="00501B3C" w:rsidRDefault="007977E5" w:rsidP="007977E5">
      <w:pPr>
        <w:tabs>
          <w:tab w:val="left" w:pos="90"/>
        </w:tabs>
        <w:spacing w:after="120" w:line="240" w:lineRule="auto"/>
        <w:jc w:val="center"/>
        <w:rPr>
          <w:rFonts w:ascii="Sylfaen" w:eastAsia="Times New Roman" w:hAnsi="Sylfaen" w:cs="Sylfaen"/>
          <w:b/>
          <w:bCs/>
          <w:kern w:val="32"/>
          <w:lang w:val="ka-GE" w:eastAsia="x-none"/>
        </w:rPr>
      </w:pPr>
      <w:r w:rsidRPr="00501B3C">
        <w:rPr>
          <w:rFonts w:ascii="Sylfaen" w:eastAsia="Times New Roman" w:hAnsi="Sylfaen" w:cs="Sylfaen"/>
          <w:b/>
          <w:bCs/>
          <w:kern w:val="32"/>
          <w:lang w:val="ka-GE" w:eastAsia="x-none"/>
        </w:rPr>
        <w:t>საშუალოვადიანი მაკროეკონომკური პროგნოზები</w:t>
      </w:r>
    </w:p>
    <w:p w:rsidR="007977E5" w:rsidRPr="00501B3C" w:rsidRDefault="007977E5" w:rsidP="007977E5">
      <w:pPr>
        <w:tabs>
          <w:tab w:val="left" w:pos="90"/>
        </w:tabs>
        <w:spacing w:after="120" w:line="240" w:lineRule="auto"/>
        <w:jc w:val="center"/>
        <w:rPr>
          <w:rFonts w:ascii="Sylfaen" w:eastAsia="Times New Roman" w:hAnsi="Sylfaen" w:cs="Sylfaen"/>
          <w:b/>
          <w:bCs/>
          <w:kern w:val="32"/>
          <w:lang w:eastAsia="x-none"/>
        </w:rPr>
      </w:pPr>
    </w:p>
    <w:p w:rsidR="00501B3C" w:rsidRPr="00501B3C" w:rsidRDefault="00501B3C" w:rsidP="00501B3C">
      <w:pPr>
        <w:tabs>
          <w:tab w:val="left" w:pos="90"/>
        </w:tabs>
        <w:spacing w:after="120" w:line="240" w:lineRule="auto"/>
        <w:jc w:val="right"/>
        <w:rPr>
          <w:rFonts w:ascii="Sylfaen" w:hAnsi="Sylfaen" w:cs="Sylfaen"/>
          <w:b/>
          <w:bCs/>
          <w:i/>
          <w:iCs/>
          <w:sz w:val="20"/>
          <w:szCs w:val="20"/>
        </w:rPr>
      </w:pPr>
      <w:r w:rsidRPr="00501B3C">
        <w:rPr>
          <w:rFonts w:ascii="Sylfaen" w:hAnsi="Sylfaen" w:cs="Sylfaen"/>
          <w:b/>
          <w:bCs/>
          <w:i/>
          <w:iCs/>
          <w:sz w:val="20"/>
          <w:szCs w:val="20"/>
          <w:lang w:val="ka-GE"/>
        </w:rPr>
        <w:t>ცხრილი1</w:t>
      </w:r>
      <w:r w:rsidRPr="00501B3C">
        <w:rPr>
          <w:rFonts w:ascii="LitNusx" w:hAnsi="LitNusx" w:cs="LitNusx"/>
          <w:b/>
          <w:bCs/>
          <w:i/>
          <w:iCs/>
          <w:sz w:val="20"/>
          <w:szCs w:val="20"/>
          <w:lang w:val="pt-BR"/>
        </w:rPr>
        <w:t xml:space="preserve">. </w:t>
      </w:r>
      <w:r w:rsidRPr="00501B3C">
        <w:rPr>
          <w:rFonts w:ascii="Sylfaen" w:hAnsi="Sylfaen" w:cs="Sylfaen"/>
          <w:b/>
          <w:bCs/>
          <w:i/>
          <w:iCs/>
          <w:sz w:val="20"/>
          <w:szCs w:val="20"/>
          <w:lang w:val="ka-GE"/>
        </w:rPr>
        <w:t>ძირითადი</w:t>
      </w:r>
      <w:r w:rsidRPr="00501B3C">
        <w:rPr>
          <w:rFonts w:ascii="Sylfaen" w:hAnsi="Sylfaen" w:cs="Sylfaen"/>
          <w:b/>
          <w:bCs/>
          <w:i/>
          <w:iCs/>
          <w:sz w:val="20"/>
          <w:szCs w:val="20"/>
        </w:rPr>
        <w:t xml:space="preserve"> </w:t>
      </w:r>
      <w:r w:rsidRPr="00501B3C">
        <w:rPr>
          <w:rFonts w:ascii="Sylfaen" w:hAnsi="Sylfaen" w:cs="Sylfaen"/>
          <w:b/>
          <w:bCs/>
          <w:i/>
          <w:iCs/>
          <w:sz w:val="20"/>
          <w:szCs w:val="20"/>
          <w:lang w:val="ka-GE"/>
        </w:rPr>
        <w:t>მაკროეკონომიკური</w:t>
      </w:r>
      <w:r w:rsidRPr="00501B3C">
        <w:rPr>
          <w:rFonts w:ascii="Sylfaen" w:hAnsi="Sylfaen" w:cs="Sylfaen"/>
          <w:b/>
          <w:bCs/>
          <w:i/>
          <w:iCs/>
          <w:sz w:val="20"/>
          <w:szCs w:val="20"/>
        </w:rPr>
        <w:t xml:space="preserve"> </w:t>
      </w:r>
      <w:r w:rsidRPr="00501B3C">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18"/>
        <w:gridCol w:w="1043"/>
        <w:gridCol w:w="919"/>
        <w:gridCol w:w="919"/>
        <w:gridCol w:w="919"/>
        <w:gridCol w:w="919"/>
        <w:gridCol w:w="919"/>
        <w:gridCol w:w="919"/>
        <w:gridCol w:w="915"/>
      </w:tblGrid>
      <w:tr w:rsidR="00501B3C" w:rsidRPr="00501B3C" w:rsidTr="00BB0EDA">
        <w:trPr>
          <w:trHeight w:val="293"/>
          <w:jc w:val="center"/>
        </w:trPr>
        <w:tc>
          <w:tcPr>
            <w:tcW w:w="1537" w:type="pct"/>
            <w:vMerge w:val="restart"/>
            <w:shd w:val="clear" w:color="auto" w:fill="auto"/>
            <w:noWrap/>
            <w:vAlign w:val="center"/>
            <w:hideMark/>
          </w:tcPr>
          <w:p w:rsidR="00501B3C" w:rsidRPr="00501B3C" w:rsidRDefault="00501B3C" w:rsidP="00BB0EDA">
            <w:pPr>
              <w:spacing w:after="0" w:line="240" w:lineRule="auto"/>
              <w:rPr>
                <w:rFonts w:ascii="Arial" w:eastAsia="Times New Roman" w:hAnsi="Arial" w:cs="Arial"/>
                <w:sz w:val="16"/>
                <w:szCs w:val="16"/>
              </w:rPr>
            </w:pPr>
            <w:r w:rsidRPr="00501B3C">
              <w:rPr>
                <w:rFonts w:ascii="Arial" w:eastAsia="Times New Roman" w:hAnsi="Arial" w:cs="Arial"/>
                <w:sz w:val="16"/>
                <w:szCs w:val="16"/>
                <w:lang w:val="ka-GE"/>
              </w:rPr>
              <w:t> </w:t>
            </w:r>
          </w:p>
        </w:tc>
        <w:tc>
          <w:tcPr>
            <w:tcW w:w="483" w:type="pct"/>
            <w:vAlign w:val="center"/>
          </w:tcPr>
          <w:p w:rsidR="00501B3C" w:rsidRPr="00501B3C" w:rsidRDefault="00501B3C" w:rsidP="00BB0EDA">
            <w:pPr>
              <w:spacing w:after="0" w:line="240" w:lineRule="auto"/>
              <w:jc w:val="center"/>
              <w:rPr>
                <w:rFonts w:ascii="Sylfaen" w:eastAsia="Times New Roman" w:hAnsi="Sylfaen" w:cs="Arial"/>
                <w:b/>
                <w:bCs/>
                <w:sz w:val="16"/>
                <w:szCs w:val="16"/>
              </w:rPr>
            </w:pPr>
            <w:r w:rsidRPr="00501B3C">
              <w:rPr>
                <w:rFonts w:ascii="Arial" w:eastAsia="Times New Roman" w:hAnsi="Arial" w:cs="Arial"/>
                <w:b/>
                <w:bCs/>
                <w:sz w:val="16"/>
                <w:szCs w:val="16"/>
                <w:lang w:val="ka-GE"/>
              </w:rPr>
              <w:t>201</w:t>
            </w:r>
            <w:r w:rsidRPr="00501B3C">
              <w:rPr>
                <w:rFonts w:ascii="Arial" w:eastAsia="Times New Roman" w:hAnsi="Arial" w:cs="Arial"/>
                <w:b/>
                <w:bCs/>
                <w:sz w:val="16"/>
                <w:szCs w:val="16"/>
              </w:rPr>
              <w:t>8</w:t>
            </w:r>
          </w:p>
        </w:tc>
        <w:tc>
          <w:tcPr>
            <w:tcW w:w="426" w:type="pct"/>
            <w:vAlign w:val="center"/>
          </w:tcPr>
          <w:p w:rsidR="00501B3C" w:rsidRPr="00501B3C" w:rsidRDefault="00501B3C" w:rsidP="00BB0EDA">
            <w:pPr>
              <w:spacing w:after="0" w:line="240" w:lineRule="auto"/>
              <w:jc w:val="center"/>
              <w:rPr>
                <w:rFonts w:ascii="Arial" w:eastAsia="Times New Roman" w:hAnsi="Arial" w:cs="Arial"/>
                <w:b/>
                <w:bCs/>
                <w:sz w:val="16"/>
                <w:szCs w:val="16"/>
              </w:rPr>
            </w:pPr>
            <w:r w:rsidRPr="00501B3C">
              <w:rPr>
                <w:rFonts w:ascii="Arial" w:eastAsia="Times New Roman" w:hAnsi="Arial" w:cs="Arial"/>
                <w:b/>
                <w:bCs/>
                <w:sz w:val="16"/>
                <w:szCs w:val="16"/>
                <w:lang w:val="ka-GE"/>
              </w:rPr>
              <w:t>201</w:t>
            </w:r>
            <w:r w:rsidRPr="00501B3C">
              <w:rPr>
                <w:rFonts w:ascii="Arial" w:eastAsia="Times New Roman" w:hAnsi="Arial" w:cs="Arial"/>
                <w:b/>
                <w:bCs/>
                <w:sz w:val="16"/>
                <w:szCs w:val="16"/>
              </w:rPr>
              <w:t>9</w:t>
            </w:r>
          </w:p>
        </w:tc>
        <w:tc>
          <w:tcPr>
            <w:tcW w:w="426" w:type="pct"/>
            <w:vAlign w:val="center"/>
          </w:tcPr>
          <w:p w:rsidR="00501B3C" w:rsidRPr="00501B3C" w:rsidRDefault="00501B3C" w:rsidP="00BB0EDA">
            <w:pPr>
              <w:spacing w:after="0" w:line="240" w:lineRule="auto"/>
              <w:jc w:val="center"/>
              <w:rPr>
                <w:rFonts w:ascii="Arial" w:eastAsia="Times New Roman" w:hAnsi="Arial" w:cs="Arial"/>
                <w:b/>
                <w:bCs/>
                <w:sz w:val="16"/>
                <w:szCs w:val="16"/>
              </w:rPr>
            </w:pPr>
            <w:r w:rsidRPr="00501B3C">
              <w:rPr>
                <w:rFonts w:ascii="Arial" w:eastAsia="Times New Roman" w:hAnsi="Arial" w:cs="Arial"/>
                <w:b/>
                <w:bCs/>
                <w:sz w:val="16"/>
                <w:szCs w:val="16"/>
                <w:lang w:val="ka-GE"/>
              </w:rPr>
              <w:t>20</w:t>
            </w:r>
            <w:r w:rsidRPr="00501B3C">
              <w:rPr>
                <w:rFonts w:ascii="Arial" w:eastAsia="Times New Roman" w:hAnsi="Arial" w:cs="Arial"/>
                <w:b/>
                <w:bCs/>
                <w:sz w:val="16"/>
                <w:szCs w:val="16"/>
              </w:rPr>
              <w:t>20</w:t>
            </w:r>
          </w:p>
        </w:tc>
        <w:tc>
          <w:tcPr>
            <w:tcW w:w="426" w:type="pct"/>
            <w:vAlign w:val="center"/>
          </w:tcPr>
          <w:p w:rsidR="00501B3C" w:rsidRPr="00501B3C" w:rsidRDefault="00501B3C" w:rsidP="00BB0EDA">
            <w:pPr>
              <w:spacing w:after="0" w:line="240" w:lineRule="auto"/>
              <w:jc w:val="center"/>
              <w:rPr>
                <w:rFonts w:ascii="Arial" w:eastAsia="Times New Roman" w:hAnsi="Arial" w:cs="Arial"/>
                <w:b/>
                <w:bCs/>
                <w:sz w:val="16"/>
                <w:szCs w:val="16"/>
              </w:rPr>
            </w:pPr>
            <w:r w:rsidRPr="00501B3C">
              <w:rPr>
                <w:rFonts w:ascii="Arial" w:eastAsia="Times New Roman" w:hAnsi="Arial" w:cs="Arial"/>
                <w:b/>
                <w:bCs/>
                <w:sz w:val="16"/>
                <w:szCs w:val="16"/>
                <w:lang w:val="ka-GE"/>
              </w:rPr>
              <w:t>202</w:t>
            </w:r>
            <w:r w:rsidRPr="00501B3C">
              <w:rPr>
                <w:rFonts w:ascii="Arial" w:eastAsia="Times New Roman" w:hAnsi="Arial" w:cs="Arial"/>
                <w:b/>
                <w:bCs/>
                <w:sz w:val="16"/>
                <w:szCs w:val="16"/>
              </w:rPr>
              <w:t>1</w:t>
            </w:r>
          </w:p>
        </w:tc>
        <w:tc>
          <w:tcPr>
            <w:tcW w:w="426" w:type="pct"/>
            <w:vAlign w:val="center"/>
          </w:tcPr>
          <w:p w:rsidR="00501B3C" w:rsidRPr="00501B3C" w:rsidRDefault="00501B3C" w:rsidP="00BB0EDA">
            <w:pPr>
              <w:spacing w:after="0" w:line="240" w:lineRule="auto"/>
              <w:jc w:val="center"/>
              <w:rPr>
                <w:rFonts w:ascii="Arial" w:eastAsia="Times New Roman" w:hAnsi="Arial" w:cs="Arial"/>
                <w:b/>
                <w:bCs/>
                <w:sz w:val="16"/>
                <w:szCs w:val="16"/>
              </w:rPr>
            </w:pPr>
            <w:r w:rsidRPr="00501B3C">
              <w:rPr>
                <w:rFonts w:ascii="Arial" w:eastAsia="Times New Roman" w:hAnsi="Arial" w:cs="Arial"/>
                <w:b/>
                <w:bCs/>
                <w:sz w:val="16"/>
                <w:szCs w:val="16"/>
                <w:lang w:val="ka-GE"/>
              </w:rPr>
              <w:t>20</w:t>
            </w:r>
            <w:r w:rsidRPr="00501B3C">
              <w:rPr>
                <w:rFonts w:ascii="Arial" w:eastAsia="Times New Roman" w:hAnsi="Arial" w:cs="Arial"/>
                <w:b/>
                <w:bCs/>
                <w:sz w:val="16"/>
                <w:szCs w:val="16"/>
              </w:rPr>
              <w:t>22</w:t>
            </w:r>
          </w:p>
        </w:tc>
        <w:tc>
          <w:tcPr>
            <w:tcW w:w="426" w:type="pct"/>
            <w:vAlign w:val="center"/>
          </w:tcPr>
          <w:p w:rsidR="00501B3C" w:rsidRPr="00501B3C" w:rsidRDefault="00501B3C" w:rsidP="00BB0EDA">
            <w:pPr>
              <w:spacing w:after="0" w:line="240" w:lineRule="auto"/>
              <w:jc w:val="center"/>
              <w:rPr>
                <w:rFonts w:ascii="Arial" w:eastAsia="Times New Roman" w:hAnsi="Arial" w:cs="Arial"/>
                <w:b/>
                <w:bCs/>
                <w:sz w:val="16"/>
                <w:szCs w:val="16"/>
              </w:rPr>
            </w:pPr>
            <w:r w:rsidRPr="00501B3C">
              <w:rPr>
                <w:rFonts w:ascii="Arial" w:eastAsia="Times New Roman" w:hAnsi="Arial" w:cs="Arial"/>
                <w:b/>
                <w:bCs/>
                <w:sz w:val="16"/>
                <w:szCs w:val="16"/>
              </w:rPr>
              <w:t>2023</w:t>
            </w:r>
          </w:p>
        </w:tc>
        <w:tc>
          <w:tcPr>
            <w:tcW w:w="426" w:type="pct"/>
            <w:vAlign w:val="center"/>
          </w:tcPr>
          <w:p w:rsidR="00501B3C" w:rsidRPr="00501B3C" w:rsidRDefault="00501B3C" w:rsidP="00BB0EDA">
            <w:pPr>
              <w:spacing w:after="0" w:line="240" w:lineRule="auto"/>
              <w:jc w:val="center"/>
              <w:rPr>
                <w:rFonts w:ascii="Arial" w:eastAsia="Times New Roman" w:hAnsi="Arial" w:cs="Arial"/>
                <w:b/>
                <w:bCs/>
                <w:sz w:val="16"/>
                <w:szCs w:val="16"/>
              </w:rPr>
            </w:pPr>
            <w:r w:rsidRPr="00501B3C">
              <w:rPr>
                <w:rFonts w:ascii="Arial" w:eastAsia="Times New Roman" w:hAnsi="Arial" w:cs="Arial"/>
                <w:b/>
                <w:bCs/>
                <w:sz w:val="16"/>
                <w:szCs w:val="16"/>
              </w:rPr>
              <w:t>2024</w:t>
            </w:r>
          </w:p>
        </w:tc>
        <w:tc>
          <w:tcPr>
            <w:tcW w:w="426" w:type="pct"/>
            <w:shd w:val="clear" w:color="auto" w:fill="auto"/>
            <w:noWrap/>
            <w:vAlign w:val="center"/>
          </w:tcPr>
          <w:p w:rsidR="00501B3C" w:rsidRPr="00501B3C" w:rsidRDefault="00501B3C" w:rsidP="00BB0EDA">
            <w:pPr>
              <w:spacing w:after="0" w:line="240" w:lineRule="auto"/>
              <w:jc w:val="center"/>
              <w:rPr>
                <w:rFonts w:ascii="Arial" w:eastAsia="Times New Roman" w:hAnsi="Arial" w:cs="Arial"/>
                <w:b/>
                <w:bCs/>
                <w:sz w:val="16"/>
                <w:szCs w:val="16"/>
              </w:rPr>
            </w:pPr>
            <w:r w:rsidRPr="00501B3C">
              <w:rPr>
                <w:rFonts w:ascii="Arial" w:eastAsia="Times New Roman" w:hAnsi="Arial" w:cs="Arial"/>
                <w:b/>
                <w:bCs/>
                <w:sz w:val="16"/>
                <w:szCs w:val="16"/>
              </w:rPr>
              <w:t>2025</w:t>
            </w:r>
          </w:p>
        </w:tc>
      </w:tr>
      <w:tr w:rsidR="00501B3C" w:rsidRPr="00501B3C" w:rsidTr="00BB0EDA">
        <w:trPr>
          <w:trHeight w:val="372"/>
          <w:jc w:val="center"/>
        </w:trPr>
        <w:tc>
          <w:tcPr>
            <w:tcW w:w="1537" w:type="pct"/>
            <w:vMerge/>
            <w:vAlign w:val="center"/>
            <w:hideMark/>
          </w:tcPr>
          <w:p w:rsidR="00501B3C" w:rsidRPr="00501B3C" w:rsidRDefault="00501B3C" w:rsidP="00BB0EDA">
            <w:pPr>
              <w:spacing w:after="0" w:line="240" w:lineRule="auto"/>
              <w:rPr>
                <w:rFonts w:ascii="Arial" w:eastAsia="Times New Roman" w:hAnsi="Arial" w:cs="Arial"/>
                <w:sz w:val="16"/>
                <w:szCs w:val="16"/>
              </w:rPr>
            </w:pPr>
          </w:p>
        </w:tc>
        <w:tc>
          <w:tcPr>
            <w:tcW w:w="483" w:type="pct"/>
            <w:vAlign w:val="center"/>
          </w:tcPr>
          <w:p w:rsidR="00501B3C" w:rsidRPr="00501B3C" w:rsidRDefault="00501B3C" w:rsidP="00BB0EDA">
            <w:pPr>
              <w:spacing w:after="0" w:line="240" w:lineRule="auto"/>
              <w:jc w:val="center"/>
              <w:rPr>
                <w:rFonts w:ascii="Sylfaen" w:eastAsia="Times New Roman" w:hAnsi="Sylfaen" w:cs="Calibri"/>
                <w:b/>
                <w:bCs/>
                <w:sz w:val="16"/>
                <w:szCs w:val="16"/>
              </w:rPr>
            </w:pPr>
            <w:r w:rsidRPr="00501B3C">
              <w:rPr>
                <w:rFonts w:ascii="Sylfaen" w:eastAsia="Times New Roman" w:hAnsi="Sylfaen" w:cs="Sylfaen"/>
                <w:b/>
                <w:bCs/>
                <w:sz w:val="16"/>
                <w:szCs w:val="16"/>
              </w:rPr>
              <w:t>ფაქტ.</w:t>
            </w:r>
          </w:p>
        </w:tc>
        <w:tc>
          <w:tcPr>
            <w:tcW w:w="426" w:type="pct"/>
            <w:vAlign w:val="center"/>
          </w:tcPr>
          <w:p w:rsidR="00501B3C" w:rsidRPr="00501B3C" w:rsidRDefault="00501B3C" w:rsidP="00BB0EDA">
            <w:pPr>
              <w:spacing w:after="0" w:line="240" w:lineRule="auto"/>
              <w:jc w:val="center"/>
              <w:rPr>
                <w:rFonts w:ascii="Sylfaen" w:eastAsia="Times New Roman" w:hAnsi="Sylfaen" w:cs="Calibri"/>
                <w:b/>
                <w:bCs/>
                <w:sz w:val="16"/>
                <w:szCs w:val="16"/>
              </w:rPr>
            </w:pPr>
            <w:r w:rsidRPr="00501B3C">
              <w:rPr>
                <w:rFonts w:ascii="Sylfaen" w:eastAsia="Times New Roman" w:hAnsi="Sylfaen" w:cs="Sylfaen"/>
                <w:b/>
                <w:bCs/>
                <w:sz w:val="16"/>
                <w:szCs w:val="16"/>
              </w:rPr>
              <w:t>ფაქტ.</w:t>
            </w:r>
          </w:p>
        </w:tc>
        <w:tc>
          <w:tcPr>
            <w:tcW w:w="426" w:type="pct"/>
            <w:vAlign w:val="center"/>
          </w:tcPr>
          <w:p w:rsidR="00501B3C" w:rsidRPr="00501B3C" w:rsidRDefault="00501B3C" w:rsidP="00BB0EDA">
            <w:pPr>
              <w:spacing w:after="0" w:line="240" w:lineRule="auto"/>
              <w:jc w:val="center"/>
              <w:rPr>
                <w:rFonts w:ascii="Sylfaen" w:eastAsia="Times New Roman" w:hAnsi="Sylfaen" w:cs="Calibri"/>
                <w:b/>
                <w:bCs/>
                <w:sz w:val="16"/>
                <w:szCs w:val="16"/>
                <w:lang w:val="ka-GE"/>
              </w:rPr>
            </w:pPr>
            <w:r w:rsidRPr="00501B3C">
              <w:rPr>
                <w:rFonts w:ascii="Sylfaen" w:eastAsia="Times New Roman" w:hAnsi="Sylfaen" w:cs="Calibri"/>
                <w:b/>
                <w:bCs/>
                <w:sz w:val="16"/>
                <w:szCs w:val="16"/>
              </w:rPr>
              <w:t>ფაქტ</w:t>
            </w:r>
            <w:r w:rsidRPr="00501B3C">
              <w:rPr>
                <w:rFonts w:ascii="Sylfaen" w:eastAsia="Times New Roman" w:hAnsi="Sylfaen" w:cs="Calibri"/>
                <w:b/>
                <w:bCs/>
                <w:sz w:val="16"/>
                <w:szCs w:val="16"/>
                <w:lang w:val="ka-GE"/>
              </w:rPr>
              <w:t>.</w:t>
            </w:r>
          </w:p>
        </w:tc>
        <w:tc>
          <w:tcPr>
            <w:tcW w:w="426" w:type="pct"/>
            <w:vAlign w:val="center"/>
          </w:tcPr>
          <w:p w:rsidR="00501B3C" w:rsidRPr="00501B3C" w:rsidRDefault="00501B3C" w:rsidP="00BB0EDA">
            <w:pPr>
              <w:spacing w:after="0" w:line="240" w:lineRule="auto"/>
              <w:jc w:val="center"/>
              <w:rPr>
                <w:rFonts w:ascii="Sylfaen" w:eastAsia="Times New Roman" w:hAnsi="Sylfaen" w:cs="Calibri"/>
                <w:b/>
                <w:bCs/>
                <w:sz w:val="16"/>
                <w:szCs w:val="16"/>
              </w:rPr>
            </w:pPr>
            <w:r w:rsidRPr="00501B3C">
              <w:rPr>
                <w:rFonts w:ascii="Sylfaen" w:eastAsia="Times New Roman" w:hAnsi="Sylfaen" w:cs="Sylfaen"/>
                <w:b/>
                <w:bCs/>
                <w:sz w:val="16"/>
                <w:szCs w:val="16"/>
              </w:rPr>
              <w:t>მოსალ.</w:t>
            </w:r>
          </w:p>
        </w:tc>
        <w:tc>
          <w:tcPr>
            <w:tcW w:w="426" w:type="pct"/>
            <w:vAlign w:val="center"/>
          </w:tcPr>
          <w:p w:rsidR="00501B3C" w:rsidRPr="00501B3C" w:rsidRDefault="00501B3C" w:rsidP="00BB0EDA">
            <w:pPr>
              <w:spacing w:after="0" w:line="240" w:lineRule="auto"/>
              <w:jc w:val="center"/>
              <w:rPr>
                <w:rFonts w:ascii="Sylfaen" w:eastAsia="Times New Roman" w:hAnsi="Sylfaen" w:cs="Calibri"/>
                <w:b/>
                <w:bCs/>
                <w:sz w:val="16"/>
                <w:szCs w:val="16"/>
              </w:rPr>
            </w:pPr>
            <w:r w:rsidRPr="00501B3C">
              <w:rPr>
                <w:rFonts w:ascii="Sylfaen" w:eastAsia="Times New Roman" w:hAnsi="Sylfaen" w:cs="Sylfaen"/>
                <w:b/>
                <w:bCs/>
                <w:sz w:val="16"/>
                <w:szCs w:val="16"/>
              </w:rPr>
              <w:t>პროგნ</w:t>
            </w:r>
            <w:r w:rsidRPr="00501B3C">
              <w:rPr>
                <w:rFonts w:ascii="LitNusx" w:eastAsia="Times New Roman" w:hAnsi="LitNusx" w:cs="Sylfaen"/>
                <w:b/>
                <w:bCs/>
                <w:sz w:val="16"/>
                <w:szCs w:val="16"/>
              </w:rPr>
              <w:t>.</w:t>
            </w:r>
          </w:p>
        </w:tc>
        <w:tc>
          <w:tcPr>
            <w:tcW w:w="426" w:type="pct"/>
            <w:vAlign w:val="center"/>
          </w:tcPr>
          <w:p w:rsidR="00501B3C" w:rsidRPr="00501B3C" w:rsidRDefault="00501B3C" w:rsidP="00BB0EDA">
            <w:pPr>
              <w:spacing w:after="0" w:line="240" w:lineRule="auto"/>
              <w:jc w:val="center"/>
              <w:rPr>
                <w:rFonts w:ascii="Sylfaen" w:eastAsia="Times New Roman" w:hAnsi="Sylfaen" w:cs="Calibri"/>
                <w:b/>
                <w:bCs/>
                <w:sz w:val="16"/>
                <w:szCs w:val="16"/>
              </w:rPr>
            </w:pPr>
            <w:r w:rsidRPr="00501B3C">
              <w:rPr>
                <w:rFonts w:ascii="Sylfaen" w:eastAsia="Times New Roman" w:hAnsi="Sylfaen" w:cs="Sylfaen"/>
                <w:b/>
                <w:bCs/>
                <w:sz w:val="16"/>
                <w:szCs w:val="16"/>
              </w:rPr>
              <w:t>პროგნ</w:t>
            </w:r>
            <w:r w:rsidRPr="00501B3C">
              <w:rPr>
                <w:rFonts w:ascii="LitNusx" w:eastAsia="Times New Roman" w:hAnsi="LitNusx" w:cs="Sylfaen"/>
                <w:b/>
                <w:bCs/>
                <w:sz w:val="16"/>
                <w:szCs w:val="16"/>
              </w:rPr>
              <w:t>.</w:t>
            </w:r>
          </w:p>
        </w:tc>
        <w:tc>
          <w:tcPr>
            <w:tcW w:w="426" w:type="pct"/>
            <w:vAlign w:val="center"/>
          </w:tcPr>
          <w:p w:rsidR="00501B3C" w:rsidRPr="00501B3C" w:rsidRDefault="00501B3C" w:rsidP="00BB0EDA">
            <w:pPr>
              <w:spacing w:after="0" w:line="240" w:lineRule="auto"/>
              <w:jc w:val="center"/>
              <w:rPr>
                <w:rFonts w:ascii="Sylfaen" w:eastAsia="Times New Roman" w:hAnsi="Sylfaen" w:cs="Calibri"/>
                <w:b/>
                <w:bCs/>
                <w:sz w:val="16"/>
                <w:szCs w:val="16"/>
              </w:rPr>
            </w:pPr>
            <w:r w:rsidRPr="00501B3C">
              <w:rPr>
                <w:rFonts w:ascii="Sylfaen" w:eastAsia="Times New Roman" w:hAnsi="Sylfaen" w:cs="Sylfaen"/>
                <w:b/>
                <w:bCs/>
                <w:sz w:val="16"/>
                <w:szCs w:val="16"/>
              </w:rPr>
              <w:t>პროგნ</w:t>
            </w:r>
            <w:r w:rsidRPr="00501B3C">
              <w:rPr>
                <w:rFonts w:ascii="LitNusx" w:eastAsia="Times New Roman" w:hAnsi="LitNusx" w:cs="Sylfaen"/>
                <w:b/>
                <w:bCs/>
                <w:sz w:val="16"/>
                <w:szCs w:val="16"/>
              </w:rPr>
              <w:t>.</w:t>
            </w:r>
          </w:p>
        </w:tc>
        <w:tc>
          <w:tcPr>
            <w:tcW w:w="426" w:type="pct"/>
            <w:shd w:val="clear" w:color="auto" w:fill="auto"/>
            <w:noWrap/>
            <w:vAlign w:val="center"/>
          </w:tcPr>
          <w:p w:rsidR="00501B3C" w:rsidRPr="00501B3C" w:rsidRDefault="00501B3C" w:rsidP="00BB0EDA">
            <w:pPr>
              <w:spacing w:after="0" w:line="240" w:lineRule="auto"/>
              <w:jc w:val="center"/>
              <w:rPr>
                <w:rFonts w:ascii="Sylfaen" w:eastAsia="Times New Roman" w:hAnsi="Sylfaen" w:cs="Calibri"/>
                <w:b/>
                <w:bCs/>
                <w:sz w:val="16"/>
                <w:szCs w:val="16"/>
              </w:rPr>
            </w:pPr>
            <w:r w:rsidRPr="00501B3C">
              <w:rPr>
                <w:rFonts w:ascii="Sylfaen" w:eastAsia="Times New Roman" w:hAnsi="Sylfaen" w:cs="Sylfaen"/>
                <w:b/>
                <w:bCs/>
                <w:sz w:val="16"/>
                <w:szCs w:val="16"/>
              </w:rPr>
              <w:t>პროგნ</w:t>
            </w:r>
            <w:r w:rsidRPr="00501B3C">
              <w:rPr>
                <w:rFonts w:ascii="LitNusx" w:eastAsia="Times New Roman" w:hAnsi="LitNusx" w:cs="Sylfaen"/>
                <w:b/>
                <w:bCs/>
                <w:sz w:val="16"/>
                <w:szCs w:val="16"/>
              </w:rPr>
              <w:t>.</w:t>
            </w:r>
          </w:p>
        </w:tc>
      </w:tr>
      <w:tr w:rsidR="00501B3C" w:rsidRPr="00501B3C" w:rsidTr="00BB0EDA">
        <w:trPr>
          <w:trHeight w:val="332"/>
          <w:jc w:val="center"/>
        </w:trPr>
        <w:tc>
          <w:tcPr>
            <w:tcW w:w="1537" w:type="pct"/>
            <w:shd w:val="clear" w:color="auto" w:fill="auto"/>
            <w:noWrap/>
            <w:vAlign w:val="center"/>
            <w:hideMark/>
          </w:tcPr>
          <w:p w:rsidR="00501B3C" w:rsidRPr="00501B3C" w:rsidRDefault="00501B3C" w:rsidP="00BB0EDA">
            <w:pPr>
              <w:spacing w:after="0" w:line="240" w:lineRule="auto"/>
              <w:rPr>
                <w:rFonts w:ascii="Sylfaen" w:eastAsia="Times New Roman" w:hAnsi="Sylfaen" w:cs="Calibri"/>
                <w:sz w:val="16"/>
                <w:szCs w:val="16"/>
              </w:rPr>
            </w:pPr>
            <w:r w:rsidRPr="00501B3C">
              <w:rPr>
                <w:rFonts w:ascii="Sylfaen" w:eastAsia="Times New Roman" w:hAnsi="Sylfaen" w:cs="Calibri"/>
                <w:sz w:val="16"/>
                <w:szCs w:val="16"/>
                <w:lang w:val="ka-GE"/>
              </w:rPr>
              <w:t>რეალური მშპ</w:t>
            </w:r>
            <w:r w:rsidRPr="00501B3C">
              <w:rPr>
                <w:rFonts w:ascii="LitNusx" w:eastAsia="Times New Roman" w:hAnsi="LitNusx" w:cs="Calibri"/>
                <w:sz w:val="16"/>
                <w:szCs w:val="16"/>
                <w:lang w:val="ka-GE"/>
              </w:rPr>
              <w:t xml:space="preserve"> (</w:t>
            </w:r>
            <w:r w:rsidRPr="00501B3C">
              <w:rPr>
                <w:rFonts w:ascii="Sylfaen" w:eastAsia="Times New Roman" w:hAnsi="Sylfaen" w:cs="Calibri"/>
                <w:sz w:val="16"/>
                <w:szCs w:val="16"/>
                <w:lang w:val="ka-GE"/>
              </w:rPr>
              <w:t>ზრდის ტემპი</w:t>
            </w:r>
            <w:r w:rsidRPr="00501B3C">
              <w:rPr>
                <w:rFonts w:ascii="LitNusx" w:eastAsia="Times New Roman" w:hAnsi="LitNusx" w:cs="Calibri"/>
                <w:sz w:val="16"/>
                <w:szCs w:val="16"/>
                <w:lang w:val="ka-GE"/>
              </w:rPr>
              <w:t>)</w:t>
            </w:r>
          </w:p>
        </w:tc>
        <w:tc>
          <w:tcPr>
            <w:tcW w:w="483"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4.8</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5.0</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lang w:val="ka-GE"/>
              </w:rPr>
            </w:pPr>
            <w:r w:rsidRPr="00501B3C">
              <w:rPr>
                <w:rFonts w:ascii="Arial" w:eastAsia="Times New Roman" w:hAnsi="Arial" w:cs="Arial"/>
                <w:sz w:val="16"/>
                <w:szCs w:val="16"/>
              </w:rPr>
              <w:t>-6.2</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lang w:val="ka-GE"/>
              </w:rPr>
            </w:pPr>
            <w:r w:rsidRPr="00501B3C">
              <w:rPr>
                <w:rFonts w:ascii="Arial" w:eastAsia="Times New Roman" w:hAnsi="Arial" w:cs="Arial"/>
                <w:sz w:val="16"/>
                <w:szCs w:val="16"/>
              </w:rPr>
              <w:t>9.5</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6</w:t>
            </w:r>
            <w:r w:rsidRPr="00501B3C">
              <w:rPr>
                <w:rFonts w:ascii="Arial" w:eastAsia="Times New Roman" w:hAnsi="Arial" w:cs="Arial"/>
                <w:sz w:val="16"/>
                <w:szCs w:val="16"/>
                <w:lang w:val="ka-GE"/>
              </w:rPr>
              <w:t>.</w:t>
            </w:r>
            <w:r w:rsidRPr="00501B3C">
              <w:rPr>
                <w:rFonts w:ascii="Arial" w:eastAsia="Times New Roman" w:hAnsi="Arial" w:cs="Arial"/>
                <w:sz w:val="16"/>
                <w:szCs w:val="16"/>
              </w:rPr>
              <w:t>0</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5.5</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5.2</w:t>
            </w:r>
          </w:p>
        </w:tc>
        <w:tc>
          <w:tcPr>
            <w:tcW w:w="426" w:type="pct"/>
            <w:shd w:val="clear" w:color="auto" w:fill="auto"/>
            <w:noWrap/>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5.2</w:t>
            </w:r>
          </w:p>
        </w:tc>
      </w:tr>
      <w:tr w:rsidR="00501B3C" w:rsidRPr="00501B3C" w:rsidTr="00BB0EDA">
        <w:trPr>
          <w:trHeight w:val="350"/>
          <w:jc w:val="center"/>
        </w:trPr>
        <w:tc>
          <w:tcPr>
            <w:tcW w:w="1537" w:type="pct"/>
            <w:shd w:val="clear" w:color="auto" w:fill="auto"/>
            <w:noWrap/>
            <w:vAlign w:val="center"/>
            <w:hideMark/>
          </w:tcPr>
          <w:p w:rsidR="00501B3C" w:rsidRPr="00501B3C" w:rsidRDefault="00501B3C" w:rsidP="00BB0EDA">
            <w:pPr>
              <w:spacing w:after="0" w:line="240" w:lineRule="auto"/>
              <w:rPr>
                <w:rFonts w:ascii="Sylfaen" w:eastAsia="Times New Roman" w:hAnsi="Sylfaen" w:cs="Calibri"/>
                <w:sz w:val="16"/>
                <w:szCs w:val="16"/>
              </w:rPr>
            </w:pPr>
            <w:r w:rsidRPr="00501B3C">
              <w:rPr>
                <w:rFonts w:ascii="Sylfaen" w:eastAsia="Times New Roman" w:hAnsi="Sylfaen" w:cs="Calibri"/>
                <w:sz w:val="16"/>
                <w:szCs w:val="16"/>
                <w:lang w:val="ka-GE"/>
              </w:rPr>
              <w:t>ნომინალური მშპ</w:t>
            </w:r>
            <w:r w:rsidRPr="00501B3C">
              <w:rPr>
                <w:rFonts w:ascii="LitNusx" w:eastAsia="Times New Roman" w:hAnsi="LitNusx" w:cs="Calibri"/>
                <w:sz w:val="16"/>
                <w:szCs w:val="16"/>
                <w:lang w:val="ka-GE"/>
              </w:rPr>
              <w:t xml:space="preserve"> (</w:t>
            </w:r>
            <w:r w:rsidRPr="00501B3C">
              <w:rPr>
                <w:rFonts w:ascii="Sylfaen" w:eastAsia="Times New Roman" w:hAnsi="Sylfaen" w:cs="Calibri"/>
                <w:sz w:val="16"/>
                <w:szCs w:val="16"/>
                <w:lang w:val="ka-GE"/>
              </w:rPr>
              <w:t>მლნ ლარი</w:t>
            </w:r>
            <w:r w:rsidRPr="00501B3C">
              <w:rPr>
                <w:rFonts w:ascii="LitNusx" w:eastAsia="Times New Roman" w:hAnsi="LitNusx" w:cs="Calibri"/>
                <w:sz w:val="16"/>
                <w:szCs w:val="16"/>
                <w:lang w:val="ka-GE"/>
              </w:rPr>
              <w:t>)</w:t>
            </w:r>
          </w:p>
        </w:tc>
        <w:tc>
          <w:tcPr>
            <w:tcW w:w="483" w:type="pct"/>
            <w:vAlign w:val="center"/>
          </w:tcPr>
          <w:p w:rsidR="00501B3C" w:rsidRPr="00501B3C" w:rsidRDefault="00501B3C" w:rsidP="00BB0EDA">
            <w:pPr>
              <w:spacing w:after="0" w:line="240" w:lineRule="auto"/>
              <w:jc w:val="center"/>
              <w:rPr>
                <w:rFonts w:ascii="Arial" w:eastAsia="Times New Roman" w:hAnsi="Arial" w:cs="Arial"/>
                <w:sz w:val="15"/>
                <w:szCs w:val="15"/>
              </w:rPr>
            </w:pPr>
            <w:r w:rsidRPr="00501B3C">
              <w:rPr>
                <w:rFonts w:ascii="Arial" w:eastAsia="Times New Roman" w:hAnsi="Arial" w:cs="Arial"/>
                <w:sz w:val="15"/>
                <w:szCs w:val="15"/>
              </w:rPr>
              <w:t>44,599.3</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5"/>
                <w:szCs w:val="15"/>
              </w:rPr>
            </w:pPr>
            <w:r w:rsidRPr="00501B3C">
              <w:rPr>
                <w:rFonts w:ascii="Arial" w:eastAsia="Times New Roman" w:hAnsi="Arial" w:cs="Arial"/>
                <w:sz w:val="15"/>
                <w:szCs w:val="15"/>
              </w:rPr>
              <w:t>49,252.7</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5"/>
                <w:szCs w:val="15"/>
              </w:rPr>
            </w:pPr>
            <w:r w:rsidRPr="00501B3C">
              <w:rPr>
                <w:rFonts w:ascii="Arial" w:eastAsia="Times New Roman" w:hAnsi="Arial" w:cs="Arial"/>
                <w:sz w:val="15"/>
                <w:szCs w:val="15"/>
              </w:rPr>
              <w:t>49,407.3</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5"/>
                <w:szCs w:val="15"/>
              </w:rPr>
            </w:pPr>
            <w:r w:rsidRPr="00501B3C">
              <w:rPr>
                <w:rFonts w:ascii="Arial" w:eastAsia="Times New Roman" w:hAnsi="Arial" w:cs="Arial"/>
                <w:sz w:val="15"/>
                <w:szCs w:val="15"/>
              </w:rPr>
              <w:t>58,427.9</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5"/>
                <w:szCs w:val="15"/>
              </w:rPr>
            </w:pPr>
            <w:r w:rsidRPr="00501B3C">
              <w:rPr>
                <w:rFonts w:ascii="Arial" w:eastAsia="Times New Roman" w:hAnsi="Arial" w:cs="Arial"/>
                <w:sz w:val="15"/>
                <w:szCs w:val="15"/>
              </w:rPr>
              <w:t>64,720.6</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5"/>
                <w:szCs w:val="15"/>
              </w:rPr>
            </w:pPr>
            <w:r w:rsidRPr="00501B3C">
              <w:rPr>
                <w:rFonts w:ascii="Arial" w:eastAsia="Times New Roman" w:hAnsi="Arial" w:cs="Arial"/>
                <w:sz w:val="15"/>
                <w:szCs w:val="15"/>
              </w:rPr>
              <w:t>70,328.6</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5"/>
                <w:szCs w:val="15"/>
              </w:rPr>
            </w:pPr>
            <w:r w:rsidRPr="00501B3C">
              <w:rPr>
                <w:rFonts w:ascii="Arial" w:eastAsia="Times New Roman" w:hAnsi="Arial" w:cs="Arial"/>
                <w:sz w:val="15"/>
                <w:szCs w:val="15"/>
              </w:rPr>
              <w:t>76,205.3</w:t>
            </w:r>
          </w:p>
        </w:tc>
        <w:tc>
          <w:tcPr>
            <w:tcW w:w="426" w:type="pct"/>
            <w:shd w:val="clear" w:color="auto" w:fill="auto"/>
            <w:noWrap/>
            <w:vAlign w:val="center"/>
          </w:tcPr>
          <w:p w:rsidR="00501B3C" w:rsidRPr="00501B3C" w:rsidRDefault="00501B3C" w:rsidP="00BB0EDA">
            <w:pPr>
              <w:spacing w:after="0" w:line="240" w:lineRule="auto"/>
              <w:jc w:val="center"/>
              <w:rPr>
                <w:rFonts w:ascii="Arial" w:eastAsia="Times New Roman" w:hAnsi="Arial" w:cs="Arial"/>
                <w:sz w:val="15"/>
                <w:szCs w:val="15"/>
              </w:rPr>
            </w:pPr>
            <w:r w:rsidRPr="00501B3C">
              <w:rPr>
                <w:rFonts w:ascii="Arial" w:eastAsia="Times New Roman" w:hAnsi="Arial" w:cs="Arial"/>
                <w:sz w:val="15"/>
                <w:szCs w:val="15"/>
              </w:rPr>
              <w:t>82,573.0</w:t>
            </w:r>
          </w:p>
        </w:tc>
      </w:tr>
      <w:tr w:rsidR="00501B3C" w:rsidRPr="00501B3C" w:rsidTr="00BB0EDA">
        <w:trPr>
          <w:trHeight w:val="368"/>
          <w:jc w:val="center"/>
        </w:trPr>
        <w:tc>
          <w:tcPr>
            <w:tcW w:w="1537" w:type="pct"/>
            <w:shd w:val="clear" w:color="auto" w:fill="auto"/>
            <w:noWrap/>
            <w:vAlign w:val="center"/>
            <w:hideMark/>
          </w:tcPr>
          <w:p w:rsidR="00501B3C" w:rsidRPr="00501B3C" w:rsidRDefault="00501B3C" w:rsidP="00BB0EDA">
            <w:pPr>
              <w:spacing w:after="0" w:line="240" w:lineRule="auto"/>
              <w:rPr>
                <w:rFonts w:ascii="Sylfaen" w:eastAsia="Times New Roman" w:hAnsi="Sylfaen" w:cs="Calibri"/>
                <w:sz w:val="16"/>
                <w:szCs w:val="16"/>
              </w:rPr>
            </w:pPr>
            <w:r w:rsidRPr="00501B3C">
              <w:rPr>
                <w:rFonts w:ascii="Sylfaen" w:eastAsia="Times New Roman" w:hAnsi="Sylfaen" w:cs="Sylfaen"/>
                <w:sz w:val="16"/>
                <w:szCs w:val="16"/>
              </w:rPr>
              <w:t>მშპ ერთ სულ მოსახლეზე</w:t>
            </w:r>
            <w:r w:rsidRPr="00501B3C">
              <w:rPr>
                <w:rFonts w:ascii="LitNusx" w:eastAsia="Times New Roman" w:hAnsi="LitNusx" w:cs="Sylfaen"/>
                <w:sz w:val="16"/>
                <w:szCs w:val="16"/>
              </w:rPr>
              <w:t xml:space="preserve"> (</w:t>
            </w:r>
            <w:r w:rsidRPr="00501B3C">
              <w:rPr>
                <w:rFonts w:ascii="Sylfaen" w:eastAsia="Times New Roman" w:hAnsi="Sylfaen" w:cs="Sylfaen"/>
                <w:sz w:val="16"/>
                <w:szCs w:val="16"/>
              </w:rPr>
              <w:t>აშშ დოლარი</w:t>
            </w:r>
            <w:r w:rsidRPr="00501B3C">
              <w:rPr>
                <w:rFonts w:ascii="LitNusx" w:eastAsia="Times New Roman" w:hAnsi="LitNusx" w:cs="Sylfaen"/>
                <w:sz w:val="16"/>
                <w:szCs w:val="16"/>
              </w:rPr>
              <w:t>)</w:t>
            </w:r>
          </w:p>
        </w:tc>
        <w:tc>
          <w:tcPr>
            <w:tcW w:w="483"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4,722</w:t>
            </w:r>
            <w:r w:rsidRPr="00501B3C">
              <w:rPr>
                <w:rFonts w:ascii="Arial" w:eastAsia="Times New Roman" w:hAnsi="Arial" w:cs="Arial"/>
                <w:sz w:val="16"/>
                <w:szCs w:val="16"/>
                <w:lang w:val="ka-GE"/>
              </w:rPr>
              <w:t>.</w:t>
            </w:r>
            <w:r w:rsidRPr="00501B3C">
              <w:rPr>
                <w:rFonts w:ascii="Arial" w:eastAsia="Times New Roman" w:hAnsi="Arial" w:cs="Arial"/>
                <w:sz w:val="16"/>
                <w:szCs w:val="16"/>
              </w:rPr>
              <w:t>0</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4,696</w:t>
            </w:r>
            <w:r w:rsidRPr="00501B3C">
              <w:rPr>
                <w:rFonts w:ascii="Arial" w:eastAsia="Times New Roman" w:hAnsi="Arial" w:cs="Arial"/>
                <w:sz w:val="16"/>
                <w:szCs w:val="16"/>
                <w:lang w:val="ka-GE"/>
              </w:rPr>
              <w:t>.</w:t>
            </w:r>
            <w:r w:rsidRPr="00501B3C">
              <w:rPr>
                <w:rFonts w:ascii="Arial" w:eastAsia="Times New Roman" w:hAnsi="Arial" w:cs="Arial"/>
                <w:sz w:val="16"/>
                <w:szCs w:val="16"/>
              </w:rPr>
              <w:t>2</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4,274</w:t>
            </w:r>
            <w:r w:rsidRPr="00501B3C">
              <w:rPr>
                <w:rFonts w:ascii="Arial" w:eastAsia="Times New Roman" w:hAnsi="Arial" w:cs="Arial"/>
                <w:sz w:val="16"/>
                <w:szCs w:val="16"/>
                <w:lang w:val="ka-GE"/>
              </w:rPr>
              <w:t>.</w:t>
            </w:r>
            <w:r w:rsidRPr="00501B3C">
              <w:rPr>
                <w:rFonts w:ascii="Arial" w:eastAsia="Times New Roman" w:hAnsi="Arial" w:cs="Arial"/>
                <w:sz w:val="16"/>
                <w:szCs w:val="16"/>
              </w:rPr>
              <w:t>6</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4,881.9</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5,581.0</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6,064</w:t>
            </w:r>
            <w:r w:rsidRPr="00501B3C">
              <w:rPr>
                <w:rFonts w:ascii="Arial" w:eastAsia="Times New Roman" w:hAnsi="Arial" w:cs="Arial"/>
                <w:sz w:val="16"/>
                <w:szCs w:val="16"/>
                <w:lang w:val="ka-GE"/>
              </w:rPr>
              <w:t>.</w:t>
            </w:r>
            <w:r w:rsidRPr="00501B3C">
              <w:rPr>
                <w:rFonts w:ascii="Arial" w:eastAsia="Times New Roman" w:hAnsi="Arial" w:cs="Arial"/>
                <w:sz w:val="16"/>
                <w:szCs w:val="16"/>
              </w:rPr>
              <w:t>6</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6,571</w:t>
            </w:r>
            <w:r w:rsidRPr="00501B3C">
              <w:rPr>
                <w:rFonts w:ascii="Arial" w:eastAsia="Times New Roman" w:hAnsi="Arial" w:cs="Arial"/>
                <w:sz w:val="16"/>
                <w:szCs w:val="16"/>
                <w:lang w:val="ka-GE"/>
              </w:rPr>
              <w:t>.</w:t>
            </w:r>
            <w:r w:rsidRPr="00501B3C">
              <w:rPr>
                <w:rFonts w:ascii="Arial" w:eastAsia="Times New Roman" w:hAnsi="Arial" w:cs="Arial"/>
                <w:sz w:val="16"/>
                <w:szCs w:val="16"/>
              </w:rPr>
              <w:t>4</w:t>
            </w:r>
          </w:p>
        </w:tc>
        <w:tc>
          <w:tcPr>
            <w:tcW w:w="426" w:type="pct"/>
            <w:shd w:val="clear" w:color="auto" w:fill="auto"/>
            <w:noWrap/>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7,120.5</w:t>
            </w:r>
          </w:p>
        </w:tc>
      </w:tr>
      <w:tr w:rsidR="00501B3C" w:rsidRPr="00501B3C" w:rsidTr="00BB0EDA">
        <w:trPr>
          <w:trHeight w:val="512"/>
          <w:jc w:val="center"/>
        </w:trPr>
        <w:tc>
          <w:tcPr>
            <w:tcW w:w="1537" w:type="pct"/>
            <w:shd w:val="clear" w:color="auto" w:fill="auto"/>
            <w:vAlign w:val="center"/>
            <w:hideMark/>
          </w:tcPr>
          <w:p w:rsidR="00501B3C" w:rsidRPr="00501B3C" w:rsidRDefault="00501B3C" w:rsidP="00BB0EDA">
            <w:pPr>
              <w:spacing w:after="0" w:line="240" w:lineRule="auto"/>
              <w:rPr>
                <w:rFonts w:ascii="Sylfaen" w:eastAsia="Times New Roman" w:hAnsi="Sylfaen" w:cs="Calibri"/>
                <w:sz w:val="16"/>
                <w:szCs w:val="16"/>
              </w:rPr>
            </w:pPr>
            <w:r w:rsidRPr="00501B3C">
              <w:rPr>
                <w:rFonts w:ascii="Sylfaen" w:eastAsia="Times New Roman" w:hAnsi="Sylfaen" w:cs="Calibri"/>
                <w:sz w:val="16"/>
                <w:szCs w:val="16"/>
                <w:lang w:val="ka-GE"/>
              </w:rPr>
              <w:t>სამომხმარებლო ფასების ინდექსი</w:t>
            </w:r>
            <w:r w:rsidRPr="00501B3C">
              <w:rPr>
                <w:rFonts w:ascii="LitNusx" w:eastAsia="Times New Roman" w:hAnsi="LitNusx" w:cs="Calibri"/>
                <w:sz w:val="16"/>
                <w:szCs w:val="16"/>
                <w:lang w:val="ka-GE"/>
              </w:rPr>
              <w:t xml:space="preserve"> (</w:t>
            </w:r>
            <w:r w:rsidRPr="00501B3C">
              <w:rPr>
                <w:rFonts w:ascii="Sylfaen" w:eastAsia="Times New Roman" w:hAnsi="Sylfaen" w:cs="Calibri"/>
                <w:sz w:val="16"/>
                <w:szCs w:val="16"/>
                <w:lang w:val="ka-GE"/>
              </w:rPr>
              <w:t>საშუალო პერიოდის განმავლობაში</w:t>
            </w:r>
            <w:r w:rsidRPr="00501B3C">
              <w:rPr>
                <w:rFonts w:ascii="LitNusx" w:eastAsia="Times New Roman" w:hAnsi="LitNusx" w:cs="Calibri"/>
                <w:sz w:val="16"/>
                <w:szCs w:val="16"/>
                <w:lang w:val="ka-GE"/>
              </w:rPr>
              <w:t>)</w:t>
            </w:r>
          </w:p>
        </w:tc>
        <w:tc>
          <w:tcPr>
            <w:tcW w:w="483"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2.6</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4.9</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5.2</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8.9</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4</w:t>
            </w:r>
            <w:r w:rsidRPr="00501B3C">
              <w:rPr>
                <w:rFonts w:ascii="Arial" w:eastAsia="Times New Roman" w:hAnsi="Arial" w:cs="Arial"/>
                <w:sz w:val="16"/>
                <w:szCs w:val="16"/>
                <w:lang w:val="ka-GE"/>
              </w:rPr>
              <w:t>.</w:t>
            </w:r>
            <w:r w:rsidRPr="00501B3C">
              <w:rPr>
                <w:rFonts w:ascii="Arial" w:eastAsia="Times New Roman" w:hAnsi="Arial" w:cs="Arial"/>
                <w:sz w:val="16"/>
                <w:szCs w:val="16"/>
              </w:rPr>
              <w:t>5</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3</w:t>
            </w:r>
            <w:r w:rsidRPr="00501B3C">
              <w:rPr>
                <w:rFonts w:ascii="Arial" w:eastAsia="Times New Roman" w:hAnsi="Arial" w:cs="Arial"/>
                <w:sz w:val="16"/>
                <w:szCs w:val="16"/>
                <w:lang w:val="ka-GE"/>
              </w:rPr>
              <w:t>.</w:t>
            </w:r>
            <w:r w:rsidRPr="00501B3C">
              <w:rPr>
                <w:rFonts w:ascii="Arial" w:eastAsia="Times New Roman" w:hAnsi="Arial" w:cs="Arial"/>
                <w:sz w:val="16"/>
                <w:szCs w:val="16"/>
              </w:rPr>
              <w:t>0</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3</w:t>
            </w:r>
            <w:r w:rsidRPr="00501B3C">
              <w:rPr>
                <w:rFonts w:ascii="Arial" w:eastAsia="Times New Roman" w:hAnsi="Arial" w:cs="Arial"/>
                <w:sz w:val="16"/>
                <w:szCs w:val="16"/>
                <w:lang w:val="ka-GE"/>
              </w:rPr>
              <w:t>.</w:t>
            </w:r>
            <w:r w:rsidRPr="00501B3C">
              <w:rPr>
                <w:rFonts w:ascii="Arial" w:eastAsia="Times New Roman" w:hAnsi="Arial" w:cs="Arial"/>
                <w:sz w:val="16"/>
                <w:szCs w:val="16"/>
              </w:rPr>
              <w:t>0</w:t>
            </w:r>
          </w:p>
        </w:tc>
        <w:tc>
          <w:tcPr>
            <w:tcW w:w="426" w:type="pct"/>
            <w:shd w:val="clear" w:color="auto" w:fill="auto"/>
            <w:noWrap/>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3</w:t>
            </w:r>
            <w:r w:rsidRPr="00501B3C">
              <w:rPr>
                <w:rFonts w:ascii="Arial" w:eastAsia="Times New Roman" w:hAnsi="Arial" w:cs="Arial"/>
                <w:sz w:val="16"/>
                <w:szCs w:val="16"/>
                <w:lang w:val="ka-GE"/>
              </w:rPr>
              <w:t>.</w:t>
            </w:r>
            <w:r w:rsidRPr="00501B3C">
              <w:rPr>
                <w:rFonts w:ascii="Arial" w:eastAsia="Times New Roman" w:hAnsi="Arial" w:cs="Arial"/>
                <w:sz w:val="16"/>
                <w:szCs w:val="16"/>
              </w:rPr>
              <w:t>0</w:t>
            </w:r>
          </w:p>
        </w:tc>
      </w:tr>
      <w:tr w:rsidR="00501B3C" w:rsidRPr="00501B3C" w:rsidTr="00BB0EDA">
        <w:trPr>
          <w:trHeight w:val="476"/>
          <w:jc w:val="center"/>
        </w:trPr>
        <w:tc>
          <w:tcPr>
            <w:tcW w:w="1537" w:type="pct"/>
            <w:shd w:val="clear" w:color="auto" w:fill="auto"/>
            <w:vAlign w:val="center"/>
            <w:hideMark/>
          </w:tcPr>
          <w:p w:rsidR="00501B3C" w:rsidRPr="00501B3C" w:rsidRDefault="00501B3C" w:rsidP="00BB0EDA">
            <w:pPr>
              <w:spacing w:after="0" w:line="240" w:lineRule="auto"/>
              <w:rPr>
                <w:rFonts w:ascii="Sylfaen" w:eastAsia="Times New Roman" w:hAnsi="Sylfaen" w:cs="Calibri"/>
                <w:sz w:val="16"/>
                <w:szCs w:val="16"/>
              </w:rPr>
            </w:pPr>
            <w:r w:rsidRPr="00501B3C">
              <w:rPr>
                <w:rFonts w:ascii="Sylfaen" w:eastAsia="Times New Roman" w:hAnsi="Sylfaen" w:cs="Calibri"/>
                <w:sz w:val="16"/>
                <w:szCs w:val="16"/>
                <w:lang w:val="ka-GE"/>
              </w:rPr>
              <w:t xml:space="preserve">მიმდინარე ანგარიში </w:t>
            </w:r>
            <w:r w:rsidRPr="00501B3C">
              <w:rPr>
                <w:rFonts w:ascii="LitNusx" w:eastAsia="Times New Roman" w:hAnsi="LitNusx" w:cs="Calibri"/>
                <w:sz w:val="16"/>
                <w:szCs w:val="16"/>
                <w:lang w:val="ka-GE"/>
              </w:rPr>
              <w:t>(</w:t>
            </w:r>
            <w:r w:rsidRPr="00501B3C">
              <w:rPr>
                <w:rFonts w:ascii="Sylfaen" w:eastAsia="Times New Roman" w:hAnsi="Sylfaen" w:cs="Calibri"/>
                <w:sz w:val="16"/>
                <w:szCs w:val="16"/>
                <w:lang w:val="ka-GE"/>
              </w:rPr>
              <w:t>პროცენტულად მშპ</w:t>
            </w:r>
            <w:r w:rsidRPr="00501B3C">
              <w:rPr>
                <w:rFonts w:ascii="LitNusx" w:eastAsia="Times New Roman" w:hAnsi="LitNusx" w:cs="Calibri"/>
                <w:sz w:val="16"/>
                <w:szCs w:val="16"/>
                <w:lang w:val="ka-GE"/>
              </w:rPr>
              <w:t>-</w:t>
            </w:r>
            <w:r w:rsidRPr="00501B3C">
              <w:rPr>
                <w:rFonts w:ascii="Sylfaen" w:eastAsia="Times New Roman" w:hAnsi="Sylfaen" w:cs="Calibri"/>
                <w:sz w:val="16"/>
                <w:szCs w:val="16"/>
                <w:lang w:val="ka-GE"/>
              </w:rPr>
              <w:t>თან</w:t>
            </w:r>
            <w:r w:rsidRPr="00501B3C">
              <w:rPr>
                <w:rFonts w:ascii="LitNusx" w:eastAsia="Times New Roman" w:hAnsi="LitNusx" w:cs="Calibri"/>
                <w:sz w:val="16"/>
                <w:szCs w:val="16"/>
                <w:lang w:val="ka-GE"/>
              </w:rPr>
              <w:t>)</w:t>
            </w:r>
          </w:p>
        </w:tc>
        <w:tc>
          <w:tcPr>
            <w:tcW w:w="483"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lang w:val="ka-GE"/>
              </w:rPr>
              <w:t>-</w:t>
            </w:r>
            <w:r w:rsidRPr="00501B3C">
              <w:rPr>
                <w:rFonts w:ascii="Arial" w:eastAsia="Times New Roman" w:hAnsi="Arial" w:cs="Arial"/>
                <w:sz w:val="16"/>
                <w:szCs w:val="16"/>
              </w:rPr>
              <w:t>6</w:t>
            </w:r>
            <w:r w:rsidRPr="00501B3C">
              <w:rPr>
                <w:rFonts w:ascii="Arial" w:eastAsia="Times New Roman" w:hAnsi="Arial" w:cs="Arial"/>
                <w:sz w:val="16"/>
                <w:szCs w:val="16"/>
                <w:lang w:val="ka-GE"/>
              </w:rPr>
              <w:t>.</w:t>
            </w:r>
            <w:r w:rsidRPr="00501B3C">
              <w:rPr>
                <w:rFonts w:ascii="Arial" w:eastAsia="Times New Roman" w:hAnsi="Arial" w:cs="Arial"/>
                <w:sz w:val="16"/>
                <w:szCs w:val="16"/>
              </w:rPr>
              <w:t>8</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lang w:val="ka-GE"/>
              </w:rPr>
              <w:t>-</w:t>
            </w:r>
            <w:r w:rsidRPr="00501B3C">
              <w:rPr>
                <w:rFonts w:ascii="Arial" w:eastAsia="Times New Roman" w:hAnsi="Arial" w:cs="Arial"/>
                <w:sz w:val="16"/>
                <w:szCs w:val="16"/>
              </w:rPr>
              <w:t>5</w:t>
            </w:r>
            <w:r w:rsidRPr="00501B3C">
              <w:rPr>
                <w:rFonts w:ascii="Arial" w:eastAsia="Times New Roman" w:hAnsi="Arial" w:cs="Arial"/>
                <w:sz w:val="16"/>
                <w:szCs w:val="16"/>
                <w:lang w:val="ka-GE"/>
              </w:rPr>
              <w:t>.</w:t>
            </w:r>
            <w:r w:rsidRPr="00501B3C">
              <w:rPr>
                <w:rFonts w:ascii="Arial" w:eastAsia="Times New Roman" w:hAnsi="Arial" w:cs="Arial"/>
                <w:sz w:val="16"/>
                <w:szCs w:val="16"/>
              </w:rPr>
              <w:t>5</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lang w:val="ka-GE"/>
              </w:rPr>
              <w:t>-</w:t>
            </w:r>
            <w:r w:rsidRPr="00501B3C">
              <w:rPr>
                <w:rFonts w:ascii="Arial" w:eastAsia="Times New Roman" w:hAnsi="Arial" w:cs="Arial"/>
                <w:sz w:val="16"/>
                <w:szCs w:val="16"/>
              </w:rPr>
              <w:t>12</w:t>
            </w:r>
            <w:r w:rsidRPr="00501B3C">
              <w:rPr>
                <w:rFonts w:ascii="Arial" w:eastAsia="Times New Roman" w:hAnsi="Arial" w:cs="Arial"/>
                <w:sz w:val="16"/>
                <w:szCs w:val="16"/>
                <w:lang w:val="ka-GE"/>
              </w:rPr>
              <w:t>.</w:t>
            </w:r>
            <w:r w:rsidRPr="00501B3C">
              <w:rPr>
                <w:rFonts w:ascii="Arial" w:eastAsia="Times New Roman" w:hAnsi="Arial" w:cs="Arial"/>
                <w:sz w:val="16"/>
                <w:szCs w:val="16"/>
              </w:rPr>
              <w:t>4</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lang w:val="ka-GE"/>
              </w:rPr>
              <w:t>-</w:t>
            </w:r>
            <w:r w:rsidRPr="00501B3C">
              <w:rPr>
                <w:rFonts w:ascii="Arial" w:eastAsia="Times New Roman" w:hAnsi="Arial" w:cs="Arial"/>
                <w:sz w:val="16"/>
                <w:szCs w:val="16"/>
              </w:rPr>
              <w:t>9</w:t>
            </w:r>
            <w:r w:rsidRPr="00501B3C">
              <w:rPr>
                <w:rFonts w:ascii="Arial" w:eastAsia="Times New Roman" w:hAnsi="Arial" w:cs="Arial"/>
                <w:sz w:val="16"/>
                <w:szCs w:val="16"/>
                <w:lang w:val="ka-GE"/>
              </w:rPr>
              <w:t>.</w:t>
            </w:r>
            <w:r w:rsidRPr="00501B3C">
              <w:rPr>
                <w:rFonts w:ascii="Arial" w:eastAsia="Times New Roman" w:hAnsi="Arial" w:cs="Arial"/>
                <w:sz w:val="16"/>
                <w:szCs w:val="16"/>
              </w:rPr>
              <w:t>0</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lang w:val="ka-GE"/>
              </w:rPr>
              <w:t>-</w:t>
            </w:r>
            <w:r w:rsidRPr="00501B3C">
              <w:rPr>
                <w:rFonts w:ascii="Arial" w:eastAsia="Times New Roman" w:hAnsi="Arial" w:cs="Arial"/>
                <w:sz w:val="16"/>
                <w:szCs w:val="16"/>
              </w:rPr>
              <w:t>8</w:t>
            </w:r>
            <w:r w:rsidRPr="00501B3C">
              <w:rPr>
                <w:rFonts w:ascii="Arial" w:eastAsia="Times New Roman" w:hAnsi="Arial" w:cs="Arial"/>
                <w:sz w:val="16"/>
                <w:szCs w:val="16"/>
                <w:lang w:val="ka-GE"/>
              </w:rPr>
              <w:t>.</w:t>
            </w:r>
            <w:r w:rsidRPr="00501B3C">
              <w:rPr>
                <w:rFonts w:ascii="Arial" w:eastAsia="Times New Roman" w:hAnsi="Arial" w:cs="Arial"/>
                <w:sz w:val="16"/>
                <w:szCs w:val="16"/>
              </w:rPr>
              <w:t>3</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lang w:val="ka-GE"/>
              </w:rPr>
              <w:t>-</w:t>
            </w:r>
            <w:r w:rsidRPr="00501B3C">
              <w:rPr>
                <w:rFonts w:ascii="Arial" w:eastAsia="Times New Roman" w:hAnsi="Arial" w:cs="Arial"/>
                <w:sz w:val="16"/>
                <w:szCs w:val="16"/>
              </w:rPr>
              <w:t>7</w:t>
            </w:r>
            <w:r w:rsidRPr="00501B3C">
              <w:rPr>
                <w:rFonts w:ascii="Arial" w:eastAsia="Times New Roman" w:hAnsi="Arial" w:cs="Arial"/>
                <w:sz w:val="16"/>
                <w:szCs w:val="16"/>
                <w:lang w:val="ka-GE"/>
              </w:rPr>
              <w:t>.</w:t>
            </w:r>
            <w:r w:rsidRPr="00501B3C">
              <w:rPr>
                <w:rFonts w:ascii="Arial" w:eastAsia="Times New Roman" w:hAnsi="Arial" w:cs="Arial"/>
                <w:sz w:val="16"/>
                <w:szCs w:val="16"/>
              </w:rPr>
              <w:t>1</w:t>
            </w:r>
          </w:p>
        </w:tc>
        <w:tc>
          <w:tcPr>
            <w:tcW w:w="426" w:type="pct"/>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lang w:val="ka-GE"/>
              </w:rPr>
              <w:t>-</w:t>
            </w:r>
            <w:r w:rsidRPr="00501B3C">
              <w:rPr>
                <w:rFonts w:ascii="Arial" w:eastAsia="Times New Roman" w:hAnsi="Arial" w:cs="Arial"/>
                <w:sz w:val="16"/>
                <w:szCs w:val="16"/>
              </w:rPr>
              <w:t>6</w:t>
            </w:r>
            <w:r w:rsidRPr="00501B3C">
              <w:rPr>
                <w:rFonts w:ascii="Arial" w:eastAsia="Times New Roman" w:hAnsi="Arial" w:cs="Arial"/>
                <w:sz w:val="16"/>
                <w:szCs w:val="16"/>
                <w:lang w:val="ka-GE"/>
              </w:rPr>
              <w:t>.</w:t>
            </w:r>
            <w:r w:rsidRPr="00501B3C">
              <w:rPr>
                <w:rFonts w:ascii="Arial" w:eastAsia="Times New Roman" w:hAnsi="Arial" w:cs="Arial"/>
                <w:sz w:val="16"/>
                <w:szCs w:val="16"/>
              </w:rPr>
              <w:t>7</w:t>
            </w:r>
          </w:p>
        </w:tc>
        <w:tc>
          <w:tcPr>
            <w:tcW w:w="426" w:type="pct"/>
            <w:shd w:val="clear" w:color="auto" w:fill="auto"/>
            <w:noWrap/>
            <w:vAlign w:val="center"/>
          </w:tcPr>
          <w:p w:rsidR="00501B3C" w:rsidRPr="00501B3C" w:rsidRDefault="00501B3C" w:rsidP="00BB0EDA">
            <w:pPr>
              <w:spacing w:after="0" w:line="240" w:lineRule="auto"/>
              <w:jc w:val="center"/>
              <w:rPr>
                <w:rFonts w:ascii="Arial" w:eastAsia="Times New Roman" w:hAnsi="Arial" w:cs="Arial"/>
                <w:sz w:val="16"/>
                <w:szCs w:val="16"/>
              </w:rPr>
            </w:pPr>
            <w:r w:rsidRPr="00501B3C">
              <w:rPr>
                <w:rFonts w:ascii="Arial" w:eastAsia="Times New Roman" w:hAnsi="Arial" w:cs="Arial"/>
                <w:sz w:val="16"/>
                <w:szCs w:val="16"/>
              </w:rPr>
              <w:t>-5.6</w:t>
            </w:r>
          </w:p>
        </w:tc>
      </w:tr>
    </w:tbl>
    <w:p w:rsidR="00501B3C" w:rsidRPr="00501B3C" w:rsidRDefault="00501B3C" w:rsidP="00501B3C">
      <w:pPr>
        <w:tabs>
          <w:tab w:val="left" w:pos="90"/>
        </w:tabs>
        <w:spacing w:after="120" w:line="240" w:lineRule="auto"/>
        <w:ind w:left="1077"/>
        <w:jc w:val="both"/>
        <w:rPr>
          <w:rFonts w:ascii="Sylfaen" w:hAnsi="Sylfaen" w:cs="LitNusx"/>
          <w:b/>
          <w:bCs/>
          <w:lang w:val="ka-GE"/>
        </w:rPr>
      </w:pPr>
    </w:p>
    <w:p w:rsidR="00501B3C" w:rsidRPr="00501B3C" w:rsidRDefault="00501B3C" w:rsidP="00501B3C">
      <w:pPr>
        <w:keepNext/>
        <w:spacing w:before="240" w:after="60" w:line="240" w:lineRule="auto"/>
        <w:ind w:firstLine="720"/>
        <w:outlineLvl w:val="1"/>
        <w:rPr>
          <w:rFonts w:ascii="LitNusx" w:hAnsi="LitNusx" w:cs="LitNusx"/>
          <w:b/>
          <w:bCs/>
          <w:i/>
          <w:iCs/>
        </w:rPr>
      </w:pPr>
      <w:r w:rsidRPr="00501B3C">
        <w:rPr>
          <w:rFonts w:ascii="Sylfaen" w:eastAsia="Times New Roman" w:hAnsi="Sylfaen" w:cs="Arial"/>
          <w:b/>
          <w:bCs/>
          <w:i/>
          <w:iCs/>
          <w:sz w:val="24"/>
          <w:szCs w:val="24"/>
          <w:lang w:val="ka-GE"/>
        </w:rPr>
        <w:t>მშპ</w:t>
      </w:r>
    </w:p>
    <w:p w:rsidR="00501B3C" w:rsidRPr="00501B3C" w:rsidRDefault="00501B3C" w:rsidP="00501B3C">
      <w:pPr>
        <w:spacing w:line="240" w:lineRule="auto"/>
        <w:ind w:firstLine="720"/>
        <w:jc w:val="both"/>
        <w:rPr>
          <w:rFonts w:ascii="Sylfaen" w:hAnsi="Sylfaen" w:cs="Sylfaen"/>
          <w:lang w:val="ka-GE"/>
        </w:rPr>
      </w:pPr>
      <w:r w:rsidRPr="00501B3C">
        <w:rPr>
          <w:rFonts w:ascii="Sylfaen" w:hAnsi="Sylfaen" w:cs="Sylfaen"/>
          <w:lang w:val="ka-GE"/>
        </w:rPr>
        <w:t>COVID-19-ით გამოწვეული მდგომარეობის გამო</w:t>
      </w:r>
      <w:r w:rsidRPr="00501B3C">
        <w:rPr>
          <w:rFonts w:ascii="Sylfaen" w:hAnsi="Sylfaen" w:cs="Sylfaen"/>
        </w:rPr>
        <w:t xml:space="preserve"> </w:t>
      </w:r>
      <w:r w:rsidRPr="00501B3C">
        <w:rPr>
          <w:rFonts w:ascii="Sylfaen" w:hAnsi="Sylfaen" w:cs="Sylfaen"/>
          <w:lang w:val="ka-GE"/>
        </w:rPr>
        <w:t xml:space="preserve">2020 წელს მთლიანი შიდა პროდუქტის კლებამ 6.2 პროცენტი შეადგინა, ხოლო 2021 წელს მოსალოდნელია ეკონომიკის </w:t>
      </w:r>
      <w:r w:rsidRPr="00501B3C">
        <w:rPr>
          <w:rFonts w:ascii="Sylfaen" w:hAnsi="Sylfaen" w:cs="Sylfaen"/>
        </w:rPr>
        <w:t>9</w:t>
      </w:r>
      <w:r w:rsidRPr="00501B3C">
        <w:rPr>
          <w:rFonts w:ascii="Sylfaen" w:hAnsi="Sylfaen" w:cs="Sylfaen"/>
          <w:lang w:val="ka-GE"/>
        </w:rPr>
        <w:t>.</w:t>
      </w:r>
      <w:r w:rsidRPr="00501B3C">
        <w:rPr>
          <w:rFonts w:ascii="Sylfaen" w:hAnsi="Sylfaen" w:cs="Sylfaen"/>
        </w:rPr>
        <w:t>5</w:t>
      </w:r>
      <w:r w:rsidRPr="00501B3C">
        <w:rPr>
          <w:rFonts w:ascii="Sylfaen" w:hAnsi="Sylfaen" w:cs="Sylfaen"/>
          <w:lang w:val="ka-GE"/>
        </w:rPr>
        <w:t xml:space="preserve"> პროცენტით ზრდა. მომდევნო წლებში ეკონომიკა  გაჯანსაღებას დაიწყებს და 2022-2025 წლებში საშუალოდ 5.</w:t>
      </w:r>
      <w:r w:rsidRPr="00501B3C">
        <w:rPr>
          <w:rFonts w:ascii="Sylfaen" w:hAnsi="Sylfaen" w:cs="Sylfaen"/>
        </w:rPr>
        <w:t>5</w:t>
      </w:r>
      <w:r w:rsidRPr="00501B3C">
        <w:rPr>
          <w:rFonts w:ascii="Sylfaen" w:hAnsi="Sylfaen" w:cs="Sylfaen"/>
          <w:lang w:val="ka-GE"/>
        </w:rPr>
        <w:t xml:space="preserve"> პროცენტით გაიზრდება. 2025 წლისთვის ნომინალური მთლიანი შიდა პროდუქტი 8</w:t>
      </w:r>
      <w:r w:rsidRPr="00501B3C">
        <w:rPr>
          <w:rFonts w:ascii="Sylfaen" w:hAnsi="Sylfaen" w:cs="Sylfaen"/>
        </w:rPr>
        <w:t>2</w:t>
      </w:r>
      <w:r w:rsidRPr="00501B3C">
        <w:rPr>
          <w:rFonts w:ascii="Sylfaen" w:hAnsi="Sylfaen" w:cs="Sylfaen"/>
          <w:lang w:val="ka-GE"/>
        </w:rPr>
        <w:t>.</w:t>
      </w:r>
      <w:r w:rsidRPr="00501B3C">
        <w:rPr>
          <w:rFonts w:ascii="Sylfaen" w:hAnsi="Sylfaen" w:cs="Sylfaen"/>
        </w:rPr>
        <w:t>6</w:t>
      </w:r>
      <w:r w:rsidRPr="00501B3C">
        <w:rPr>
          <w:rFonts w:ascii="Sylfaen" w:hAnsi="Sylfaen" w:cs="Sylfaen"/>
          <w:lang w:val="ka-GE"/>
        </w:rPr>
        <w:t xml:space="preserve"> მლრდ ლარამდე გაიზრდება, ხოლო მშპ ერთ სულ მოსახლეზე 2020 წელთან შედარებით </w:t>
      </w:r>
      <w:r w:rsidRPr="00501B3C">
        <w:rPr>
          <w:rFonts w:ascii="Sylfaen" w:hAnsi="Sylfaen" w:cs="Sylfaen"/>
        </w:rPr>
        <w:t>8</w:t>
      </w:r>
      <w:r w:rsidRPr="00501B3C">
        <w:rPr>
          <w:rFonts w:ascii="Sylfaen" w:hAnsi="Sylfaen" w:cs="Sylfaen"/>
          <w:lang w:val="ka-GE"/>
        </w:rPr>
        <w:t>.</w:t>
      </w:r>
      <w:r w:rsidRPr="00501B3C">
        <w:rPr>
          <w:rFonts w:ascii="Sylfaen" w:hAnsi="Sylfaen" w:cs="Sylfaen"/>
        </w:rPr>
        <w:t>9</w:t>
      </w:r>
      <w:r w:rsidRPr="00501B3C">
        <w:rPr>
          <w:rFonts w:ascii="Sylfaen" w:hAnsi="Sylfaen" w:cs="Sylfaen"/>
          <w:lang w:val="ka-GE"/>
        </w:rPr>
        <w:t xml:space="preserve"> ათასი ლარით </w:t>
      </w:r>
      <w:r w:rsidR="00032B53">
        <w:rPr>
          <w:rFonts w:ascii="Sylfaen" w:hAnsi="Sylfaen" w:cs="Sylfaen"/>
          <w:lang w:val="ka-GE"/>
        </w:rPr>
        <w:t xml:space="preserve">(2.8 ათასი აშშ დოლარი) </w:t>
      </w:r>
      <w:r w:rsidRPr="00501B3C">
        <w:rPr>
          <w:rFonts w:ascii="Sylfaen" w:hAnsi="Sylfaen" w:cs="Sylfaen"/>
          <w:lang w:val="ka-GE"/>
        </w:rPr>
        <w:t>მოიმატებს და 2</w:t>
      </w:r>
      <w:r w:rsidRPr="00501B3C">
        <w:rPr>
          <w:rFonts w:ascii="Sylfaen" w:hAnsi="Sylfaen" w:cs="Sylfaen"/>
        </w:rPr>
        <w:t>2</w:t>
      </w:r>
      <w:r w:rsidRPr="00501B3C">
        <w:rPr>
          <w:rFonts w:ascii="Sylfaen" w:hAnsi="Sylfaen" w:cs="Sylfaen"/>
          <w:lang w:val="ka-GE"/>
        </w:rPr>
        <w:t xml:space="preserve"> </w:t>
      </w:r>
      <w:r w:rsidRPr="00501B3C">
        <w:rPr>
          <w:rFonts w:ascii="Sylfaen" w:hAnsi="Sylfaen" w:cs="Sylfaen"/>
        </w:rPr>
        <w:t>215</w:t>
      </w:r>
      <w:r w:rsidRPr="00501B3C">
        <w:rPr>
          <w:rFonts w:ascii="Sylfaen" w:hAnsi="Sylfaen" w:cs="Sylfaen"/>
          <w:lang w:val="ka-GE"/>
        </w:rPr>
        <w:t>.</w:t>
      </w:r>
      <w:r w:rsidRPr="00501B3C">
        <w:rPr>
          <w:rFonts w:ascii="Sylfaen" w:hAnsi="Sylfaen" w:cs="Sylfaen"/>
        </w:rPr>
        <w:t>8</w:t>
      </w:r>
      <w:r w:rsidRPr="00501B3C">
        <w:rPr>
          <w:rFonts w:ascii="Sylfaen" w:hAnsi="Sylfaen" w:cs="Sylfaen"/>
          <w:lang w:val="ka-GE"/>
        </w:rPr>
        <w:t xml:space="preserve"> ლარს </w:t>
      </w:r>
      <w:r w:rsidR="00032B53">
        <w:rPr>
          <w:rFonts w:ascii="Sylfaen" w:hAnsi="Sylfaen" w:cs="Sylfaen"/>
          <w:lang w:val="ka-GE"/>
        </w:rPr>
        <w:t xml:space="preserve">(7 120.5 აშშ დოლარი) </w:t>
      </w:r>
      <w:r w:rsidRPr="00501B3C">
        <w:rPr>
          <w:rFonts w:ascii="Sylfaen" w:hAnsi="Sylfaen" w:cs="Sylfaen"/>
          <w:lang w:val="ka-GE"/>
        </w:rPr>
        <w:t>გაუტოლდება.</w:t>
      </w:r>
    </w:p>
    <w:p w:rsidR="00501B3C" w:rsidRPr="00501B3C" w:rsidRDefault="00501B3C" w:rsidP="00501B3C">
      <w:pPr>
        <w:keepNext/>
        <w:spacing w:before="240" w:after="60" w:line="240" w:lineRule="auto"/>
        <w:ind w:firstLine="720"/>
        <w:outlineLvl w:val="1"/>
        <w:rPr>
          <w:rFonts w:ascii="Sylfaen" w:eastAsia="Times New Roman" w:hAnsi="Sylfaen" w:cs="Arial"/>
          <w:b/>
          <w:bCs/>
          <w:i/>
          <w:iCs/>
          <w:sz w:val="24"/>
          <w:szCs w:val="24"/>
          <w:lang w:val="ka-GE"/>
        </w:rPr>
      </w:pPr>
      <w:r w:rsidRPr="00501B3C">
        <w:rPr>
          <w:rFonts w:ascii="Sylfaen" w:eastAsia="Times New Roman" w:hAnsi="Sylfaen" w:cs="Arial"/>
          <w:b/>
          <w:bCs/>
          <w:i/>
          <w:iCs/>
          <w:sz w:val="24"/>
          <w:szCs w:val="24"/>
          <w:lang w:val="ka-GE"/>
        </w:rPr>
        <w:t>ფასები</w:t>
      </w:r>
    </w:p>
    <w:p w:rsidR="00501B3C" w:rsidRPr="00501B3C" w:rsidRDefault="00501B3C" w:rsidP="00501B3C">
      <w:pPr>
        <w:spacing w:line="240" w:lineRule="auto"/>
        <w:ind w:firstLine="720"/>
        <w:jc w:val="both"/>
        <w:rPr>
          <w:rFonts w:ascii="Sylfaen" w:hAnsi="Sylfaen" w:cs="Sylfaen"/>
          <w:lang w:val="ka-GE"/>
        </w:rPr>
      </w:pPr>
      <w:r w:rsidRPr="00501B3C">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2021 წლისთვის </w:t>
      </w:r>
      <w:r w:rsidRPr="00501B3C">
        <w:rPr>
          <w:rFonts w:ascii="Sylfaen" w:hAnsi="Sylfaen" w:cs="Sylfaen"/>
        </w:rPr>
        <w:t>8</w:t>
      </w:r>
      <w:r w:rsidRPr="00501B3C">
        <w:rPr>
          <w:rFonts w:ascii="Sylfaen" w:hAnsi="Sylfaen" w:cs="Sylfaen"/>
          <w:lang w:val="ka-GE"/>
        </w:rPr>
        <w:t>.</w:t>
      </w:r>
      <w:r w:rsidRPr="00501B3C">
        <w:rPr>
          <w:rFonts w:ascii="Sylfaen" w:hAnsi="Sylfaen" w:cs="Sylfaen"/>
        </w:rPr>
        <w:t>9</w:t>
      </w:r>
      <w:r w:rsidRPr="00501B3C">
        <w:rPr>
          <w:rFonts w:ascii="Sylfaen" w:hAnsi="Sylfaen" w:cs="Sylfaen"/>
          <w:lang w:val="ka-GE"/>
        </w:rPr>
        <w:t xml:space="preserve"> პროცენტამდე გაიზრდება. </w:t>
      </w:r>
      <w:r w:rsidRPr="00501B3C">
        <w:rPr>
          <w:rFonts w:ascii="Sylfaen" w:hAnsi="Sylfaen" w:cs="Sylfaen"/>
          <w:lang w:val="ka-GE"/>
        </w:rPr>
        <w:lastRenderedPageBreak/>
        <w:t>საშუალოვადიან პერიოდში ინფლაცია შემცირებას დაიწყებს და 2022-2025 წლებში მიზნობრივ მაჩვენებელზე შენარჩუნდება.</w:t>
      </w:r>
    </w:p>
    <w:p w:rsidR="00501B3C" w:rsidRPr="00501B3C" w:rsidRDefault="00501B3C" w:rsidP="00501B3C">
      <w:pPr>
        <w:keepNext/>
        <w:spacing w:after="60" w:line="240" w:lineRule="auto"/>
        <w:ind w:firstLine="720"/>
        <w:outlineLvl w:val="1"/>
        <w:rPr>
          <w:rFonts w:ascii="Sylfaen" w:eastAsia="Times New Roman" w:hAnsi="Sylfaen" w:cs="Arial"/>
          <w:b/>
          <w:bCs/>
          <w:i/>
          <w:iCs/>
          <w:sz w:val="24"/>
          <w:szCs w:val="24"/>
          <w:lang w:val="ka-GE"/>
        </w:rPr>
      </w:pPr>
      <w:r w:rsidRPr="00501B3C">
        <w:rPr>
          <w:rFonts w:ascii="Sylfaen" w:eastAsia="Times New Roman" w:hAnsi="Sylfaen" w:cs="Arial"/>
          <w:b/>
          <w:bCs/>
          <w:i/>
          <w:iCs/>
          <w:sz w:val="24"/>
          <w:szCs w:val="24"/>
          <w:lang w:val="ka-GE"/>
        </w:rPr>
        <w:t>მიმდინარე ანგარიშის ბალანსი</w:t>
      </w:r>
    </w:p>
    <w:p w:rsidR="00501B3C" w:rsidRDefault="00501B3C" w:rsidP="00501B3C">
      <w:pPr>
        <w:keepNext/>
        <w:spacing w:after="60" w:line="240" w:lineRule="auto"/>
        <w:ind w:firstLine="720"/>
        <w:jc w:val="both"/>
        <w:outlineLvl w:val="1"/>
        <w:rPr>
          <w:rFonts w:ascii="Sylfaen" w:hAnsi="Sylfaen" w:cs="Sylfaen"/>
          <w:lang w:val="ka-GE"/>
        </w:rPr>
      </w:pPr>
      <w:r w:rsidRPr="00501B3C">
        <w:rPr>
          <w:rFonts w:ascii="Sylfaen" w:hAnsi="Sylfaen" w:cs="Sylfaen"/>
          <w:lang w:val="ka-GE"/>
        </w:rPr>
        <w:t xml:space="preserve">2020 წელს მიმდინარე ანგარიშის დეფიციტი 12.4 პროცენტის დონეზე დაფიქსირდა, რაც ტურიზმის სექტორისა და სასაქონლო ექსპორტის მკვეთრი შემცირებით იყო გამოწვეული. 2021 წლისთვის მიმდინარე ანგარიშის დეფიციტი </w:t>
      </w:r>
      <w:r w:rsidRPr="00501B3C">
        <w:rPr>
          <w:rFonts w:ascii="Sylfaen" w:hAnsi="Sylfaen" w:cs="Sylfaen"/>
        </w:rPr>
        <w:t>9</w:t>
      </w:r>
      <w:r w:rsidRPr="00501B3C">
        <w:rPr>
          <w:rFonts w:ascii="Sylfaen" w:hAnsi="Sylfaen" w:cs="Sylfaen"/>
          <w:lang w:val="ka-GE"/>
        </w:rPr>
        <w:t>.</w:t>
      </w:r>
      <w:r w:rsidRPr="00501B3C">
        <w:rPr>
          <w:rFonts w:ascii="Sylfaen" w:hAnsi="Sylfaen" w:cs="Sylfaen"/>
        </w:rPr>
        <w:t>0</w:t>
      </w:r>
      <w:r w:rsidRPr="00501B3C">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2025 წლისთვის 5.</w:t>
      </w:r>
      <w:r w:rsidRPr="00501B3C">
        <w:rPr>
          <w:rFonts w:ascii="Sylfaen" w:hAnsi="Sylfaen" w:cs="Sylfaen"/>
        </w:rPr>
        <w:t xml:space="preserve">6 </w:t>
      </w:r>
      <w:r w:rsidRPr="00501B3C">
        <w:rPr>
          <w:rFonts w:ascii="Sylfaen" w:hAnsi="Sylfaen" w:cs="Sylfaen"/>
          <w:lang w:val="ka-GE"/>
        </w:rPr>
        <w:t>პროცენტამდე შემცირება.</w:t>
      </w:r>
    </w:p>
    <w:p w:rsidR="00032B53" w:rsidRDefault="00032B53" w:rsidP="00772BFC">
      <w:pPr>
        <w:rPr>
          <w:lang w:val="ka-GE"/>
        </w:rPr>
      </w:pPr>
    </w:p>
    <w:p w:rsidR="00032B53" w:rsidRPr="00985AAE" w:rsidRDefault="00032B53" w:rsidP="00032B53">
      <w:pPr>
        <w:keepNext/>
        <w:spacing w:before="240" w:after="60" w:line="240" w:lineRule="auto"/>
        <w:ind w:firstLine="720"/>
        <w:outlineLvl w:val="1"/>
        <w:rPr>
          <w:rFonts w:ascii="Sylfaen" w:eastAsia="Times New Roman" w:hAnsi="Sylfaen" w:cs="Arial"/>
          <w:b/>
          <w:bCs/>
          <w:i/>
          <w:iCs/>
          <w:sz w:val="24"/>
          <w:szCs w:val="24"/>
          <w:lang w:val="ka-GE"/>
        </w:rPr>
      </w:pPr>
      <w:r w:rsidRPr="00985AAE">
        <w:rPr>
          <w:rFonts w:ascii="Sylfaen" w:eastAsia="Times New Roman" w:hAnsi="Sylfaen" w:cs="Arial"/>
          <w:b/>
          <w:bCs/>
          <w:i/>
          <w:iCs/>
          <w:sz w:val="24"/>
          <w:szCs w:val="24"/>
          <w:lang w:val="ka-GE"/>
        </w:rPr>
        <w:t>დეფიციტი</w:t>
      </w:r>
    </w:p>
    <w:p w:rsidR="00D27B81" w:rsidRPr="00032B53" w:rsidRDefault="00EF54D4" w:rsidP="00D27B81">
      <w:pPr>
        <w:keepNext/>
        <w:spacing w:before="240" w:after="60" w:line="240" w:lineRule="auto"/>
        <w:ind w:firstLine="720"/>
        <w:jc w:val="both"/>
        <w:outlineLvl w:val="1"/>
        <w:rPr>
          <w:rFonts w:ascii="Sylfaen" w:eastAsia="Times New Roman" w:hAnsi="Sylfaen" w:cs="Arial"/>
          <w:b/>
          <w:bCs/>
          <w:i/>
          <w:iCs/>
          <w:sz w:val="24"/>
          <w:szCs w:val="24"/>
          <w:lang w:val="ka-GE"/>
        </w:rPr>
      </w:pPr>
      <w:r w:rsidRPr="00985AAE">
        <w:rPr>
          <w:rFonts w:ascii="Sylfaen" w:hAnsi="Sylfaen"/>
          <w:lang w:val="ka-GE"/>
        </w:rPr>
        <w:t>ახალი კორონავირუსის (</w:t>
      </w:r>
      <w:r w:rsidRPr="00985AAE">
        <w:rPr>
          <w:rFonts w:ascii="Sylfaen" w:hAnsi="Sylfaen"/>
        </w:rPr>
        <w:t xml:space="preserve">COVID-19) </w:t>
      </w:r>
      <w:r w:rsidR="00D27B81" w:rsidRPr="00985AAE">
        <w:rPr>
          <w:rFonts w:ascii="Sylfaen" w:hAnsi="Sylfaen"/>
          <w:lang w:val="ka-GE"/>
        </w:rPr>
        <w:t xml:space="preserve">პანდემიიდან გამომდინარე 2020 წელს მნიშვნელოვნად გაიზარდა </w:t>
      </w:r>
      <w:r w:rsidR="006D2CEF" w:rsidRPr="00985AAE">
        <w:rPr>
          <w:rFonts w:ascii="Sylfaen" w:hAnsi="Sylfaen"/>
          <w:lang w:val="ka-GE"/>
        </w:rPr>
        <w:t xml:space="preserve">და ნაერთი ბიუჯეტის </w:t>
      </w:r>
      <w:r w:rsidR="00D27B81" w:rsidRPr="00985AAE">
        <w:rPr>
          <w:rFonts w:ascii="Sylfaen" w:hAnsi="Sylfaen"/>
          <w:lang w:val="ka-GE"/>
        </w:rPr>
        <w:t>დეფიციტ</w:t>
      </w:r>
      <w:r w:rsidR="00CB2CB8">
        <w:rPr>
          <w:rFonts w:ascii="Sylfaen" w:hAnsi="Sylfaen"/>
          <w:lang w:val="ka-GE"/>
        </w:rPr>
        <w:t>მა</w:t>
      </w:r>
      <w:bookmarkStart w:id="48" w:name="_GoBack"/>
      <w:bookmarkEnd w:id="48"/>
      <w:r w:rsidR="00D27B81" w:rsidRPr="00985AAE">
        <w:rPr>
          <w:rFonts w:ascii="Sylfaen" w:hAnsi="Sylfaen"/>
          <w:lang w:val="ka-GE"/>
        </w:rPr>
        <w:t xml:space="preserve"> მშპ-ს 9,</w:t>
      </w:r>
      <w:r w:rsidR="006D2CEF" w:rsidRPr="00985AAE">
        <w:rPr>
          <w:rFonts w:ascii="Sylfaen" w:hAnsi="Sylfaen"/>
          <w:lang w:val="ka-GE"/>
        </w:rPr>
        <w:t>3</w:t>
      </w:r>
      <w:r w:rsidR="00D27B81" w:rsidRPr="00985AAE">
        <w:rPr>
          <w:rFonts w:ascii="Sylfaen" w:hAnsi="Sylfaen"/>
          <w:lang w:val="ka-GE"/>
        </w:rPr>
        <w:t>%-ს მიაღწია. 2021 წლის ბიუჯეტიც საკმაოდ მაღალი, 7,6%-იანი დეფიციტით დაიგეგმა. გაუმჯობესებელი ძირითადი ფისკალური პარამეტრების საფუძველზე საბიუჯეტო დეფიციტის მაჩვენებელი შემცირდა მშპ-ის 6,9 პროცენტამდე</w:t>
      </w:r>
      <w:r w:rsidR="006D2CEF" w:rsidRPr="00985AAE">
        <w:rPr>
          <w:rFonts w:ascii="Sylfaen" w:hAnsi="Sylfaen"/>
          <w:lang w:val="ka-GE"/>
        </w:rPr>
        <w:t xml:space="preserve">, ხოლო განახლებული პროგნოზებით </w:t>
      </w:r>
      <w:r w:rsidR="00D27B81" w:rsidRPr="00985AAE">
        <w:rPr>
          <w:rFonts w:ascii="Sylfaen" w:hAnsi="Sylfaen"/>
          <w:lang w:val="ka-GE"/>
        </w:rPr>
        <w:t>მოსალოდნელია</w:t>
      </w:r>
      <w:r w:rsidR="006D2CEF" w:rsidRPr="00985AAE">
        <w:rPr>
          <w:rFonts w:ascii="Sylfaen" w:hAnsi="Sylfaen"/>
          <w:lang w:val="ka-GE"/>
        </w:rPr>
        <w:t xml:space="preserve"> დეფიციტის შემცირება მშპ-ის</w:t>
      </w:r>
      <w:r w:rsidR="00D27B81" w:rsidRPr="00985AAE">
        <w:rPr>
          <w:rFonts w:ascii="Sylfaen" w:hAnsi="Sylfaen"/>
          <w:lang w:val="ka-GE"/>
        </w:rPr>
        <w:t xml:space="preserve"> 6,8%</w:t>
      </w:r>
      <w:r w:rsidR="006D2CEF" w:rsidRPr="00985AAE">
        <w:rPr>
          <w:rFonts w:ascii="Sylfaen" w:hAnsi="Sylfaen"/>
          <w:lang w:val="ka-GE"/>
        </w:rPr>
        <w:t xml:space="preserve">-მდე. </w:t>
      </w:r>
      <w:r w:rsidR="00D27B81" w:rsidRPr="00985AAE">
        <w:rPr>
          <w:rFonts w:ascii="Sylfaen" w:hAnsi="Sylfaen" w:cs="Sylfaen"/>
          <w:bCs/>
          <w:noProof/>
          <w:lang w:val="ka-GE"/>
        </w:rPr>
        <w:t>2022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მიღმა განისაზღვრა (2 750.7 მლნ ლარი), რაც პროგნოზირებული მთლიანი შიდა პროდუქტის (მშპ-ის) 4.3%-ს შეადგენს</w:t>
      </w:r>
      <w:r w:rsidRPr="00985AAE">
        <w:rPr>
          <w:rFonts w:ascii="Sylfaen" w:hAnsi="Sylfaen" w:cs="Sylfaen"/>
          <w:bCs/>
          <w:noProof/>
          <w:lang w:val="ka-GE"/>
        </w:rPr>
        <w:t xml:space="preserve"> („ეკონომიკური თავისუფლების შესახებ“ საქართველოს ორგანული კანონით დადგენილი ზღვარი - მშპ-ის 3%). </w:t>
      </w:r>
      <w:r w:rsidRPr="00985AAE">
        <w:rPr>
          <w:rFonts w:ascii="Sylfaen" w:hAnsi="Sylfaen" w:cs="Sylfaen"/>
          <w:lang w:val="ka-GE"/>
        </w:rPr>
        <w:t>2023 წლისათვის სახელმწიფოს ერთიანი ბიუჯეტის დეფიციტი ჩამოცდება კანონმდებლობით დადგენილ ზღვარს და განისაზღვრება 2.8%-ის ფარგლებში, ხოლო საშულოავადიანი პერიოდის ბოლოსთვის შეადგენს 2,3%-ს.</w:t>
      </w:r>
      <w:r>
        <w:rPr>
          <w:rFonts w:ascii="Sylfaen" w:hAnsi="Sylfaen" w:cs="Sylfaen"/>
          <w:bCs/>
          <w:noProof/>
          <w:lang w:val="ka-GE"/>
        </w:rPr>
        <w:t xml:space="preserve"> </w:t>
      </w:r>
    </w:p>
    <w:p w:rsidR="00501B3C" w:rsidRPr="00501B3C" w:rsidRDefault="00501B3C" w:rsidP="00501B3C">
      <w:pPr>
        <w:keepNext/>
        <w:spacing w:before="240" w:after="60" w:line="240" w:lineRule="auto"/>
        <w:ind w:firstLine="720"/>
        <w:outlineLvl w:val="1"/>
        <w:rPr>
          <w:rFonts w:ascii="Sylfaen" w:eastAsia="Times New Roman" w:hAnsi="Sylfaen" w:cs="Arial"/>
          <w:b/>
          <w:bCs/>
          <w:i/>
          <w:iCs/>
          <w:sz w:val="24"/>
          <w:szCs w:val="24"/>
          <w:lang w:val="ka-GE"/>
        </w:rPr>
      </w:pPr>
      <w:r w:rsidRPr="00501B3C">
        <w:rPr>
          <w:rFonts w:ascii="Sylfaen" w:eastAsia="Times New Roman" w:hAnsi="Sylfaen" w:cs="Arial"/>
          <w:b/>
          <w:bCs/>
          <w:i/>
          <w:iCs/>
          <w:sz w:val="24"/>
          <w:szCs w:val="24"/>
          <w:lang w:val="ka-GE"/>
        </w:rPr>
        <w:t xml:space="preserve">მთავრობის ვალი </w:t>
      </w:r>
    </w:p>
    <w:p w:rsidR="00501B3C" w:rsidRPr="007977E5" w:rsidRDefault="00501B3C" w:rsidP="00501B3C">
      <w:pPr>
        <w:spacing w:after="120" w:line="240" w:lineRule="auto"/>
        <w:ind w:firstLine="720"/>
        <w:jc w:val="both"/>
        <w:rPr>
          <w:rFonts w:ascii="Sylfaen" w:hAnsi="Sylfaen" w:cs="Sylfaen"/>
          <w:lang w:val="ka-GE"/>
        </w:rPr>
      </w:pPr>
      <w:r w:rsidRPr="00501B3C">
        <w:rPr>
          <w:rFonts w:ascii="Sylfaen" w:hAnsi="Sylfaen" w:cs="Sylfaen"/>
          <w:lang w:val="ka-GE"/>
        </w:rPr>
        <w:t xml:space="preserve">2020 წელს,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2020 წელს  მშპ-ს </w:t>
      </w:r>
      <w:r w:rsidRPr="00501B3C">
        <w:rPr>
          <w:rFonts w:ascii="Sylfaen" w:hAnsi="Sylfaen" w:cs="Sylfaen"/>
        </w:rPr>
        <w:t>60</w:t>
      </w:r>
      <w:r w:rsidRPr="00501B3C">
        <w:rPr>
          <w:rFonts w:ascii="Sylfaen" w:hAnsi="Sylfaen" w:cs="Sylfaen"/>
          <w:lang w:val="ka-GE"/>
        </w:rPr>
        <w:t>.</w:t>
      </w:r>
      <w:r w:rsidRPr="00501B3C">
        <w:rPr>
          <w:rFonts w:ascii="Sylfaen" w:hAnsi="Sylfaen" w:cs="Sylfaen"/>
        </w:rPr>
        <w:t>0</w:t>
      </w:r>
      <w:r w:rsidRPr="00501B3C">
        <w:rPr>
          <w:rFonts w:ascii="Sylfaen" w:hAnsi="Sylfaen" w:cs="Sylfaen"/>
          <w:lang w:val="ka-GE"/>
        </w:rPr>
        <w:t xml:space="preserve"> პროცენტი შეადგინა. აქედან, საგარეო ვალი 47.5, ხოლო საშინაო ვალი 12.4 პროცენტია. 2021-2025 წლებში დაგეგმილია მთავრობის ვალის თანმიმდევრული კლება და 2025 წლისთვის </w:t>
      </w:r>
      <w:r w:rsidRPr="00501B3C">
        <w:rPr>
          <w:rFonts w:ascii="Sylfaen" w:hAnsi="Sylfaen" w:cs="Sylfaen"/>
        </w:rPr>
        <w:t>48</w:t>
      </w:r>
      <w:r w:rsidRPr="00501B3C">
        <w:rPr>
          <w:rFonts w:ascii="Sylfaen" w:hAnsi="Sylfaen" w:cs="Sylfaen"/>
          <w:lang w:val="ka-GE"/>
        </w:rPr>
        <w:t>.</w:t>
      </w:r>
      <w:r w:rsidRPr="00501B3C">
        <w:rPr>
          <w:rFonts w:ascii="Sylfaen" w:hAnsi="Sylfaen" w:cs="Sylfaen"/>
        </w:rPr>
        <w:t>5</w:t>
      </w:r>
      <w:r w:rsidRPr="00501B3C">
        <w:rPr>
          <w:rFonts w:ascii="Sylfaen" w:hAnsi="Sylfaen" w:cs="Sylfaen"/>
          <w:lang w:val="ka-GE"/>
        </w:rPr>
        <w:t xml:space="preserve"> პროცენტამდე შემცირება.</w:t>
      </w:r>
    </w:p>
    <w:p w:rsidR="007977E5" w:rsidRPr="00675D15" w:rsidRDefault="007977E5" w:rsidP="009109AB">
      <w:pPr>
        <w:rPr>
          <w:highlight w:val="yellow"/>
          <w:lang w:val="ka-GE"/>
        </w:rPr>
      </w:pPr>
    </w:p>
    <w:p w:rsidR="00905C13" w:rsidRPr="00BB0EDA" w:rsidRDefault="00905C13" w:rsidP="007977E5">
      <w:pPr>
        <w:tabs>
          <w:tab w:val="left" w:pos="90"/>
        </w:tabs>
        <w:spacing w:after="120" w:line="240" w:lineRule="auto"/>
        <w:jc w:val="center"/>
        <w:rPr>
          <w:rFonts w:ascii="Sylfaen" w:eastAsia="Times New Roman" w:hAnsi="Sylfaen" w:cs="Sylfaen"/>
          <w:b/>
          <w:bCs/>
          <w:color w:val="000000" w:themeColor="text1"/>
          <w:sz w:val="24"/>
          <w:szCs w:val="24"/>
          <w:lang w:val="ka-GE"/>
        </w:rPr>
      </w:pPr>
      <w:r w:rsidRPr="00BB0EDA">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905C13" w:rsidRPr="00BB0EDA"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49" w:name="_Toc390171529"/>
      <w:bookmarkStart w:id="50" w:name="_Toc397674947"/>
      <w:bookmarkStart w:id="51" w:name="_Toc399419763"/>
      <w:bookmarkStart w:id="52" w:name="_Toc390171532"/>
      <w:r w:rsidRPr="00BB0EDA">
        <w:rPr>
          <w:rFonts w:ascii="Sylfaen" w:eastAsia="Times New Roman" w:hAnsi="Sylfaen" w:cs="Arial"/>
          <w:b/>
          <w:bCs/>
          <w:i/>
          <w:iCs/>
          <w:sz w:val="24"/>
          <w:szCs w:val="24"/>
          <w:lang w:val="ka-GE"/>
        </w:rPr>
        <w:t>მთლიანი შიდა პროდუქტის დინამიკა</w:t>
      </w:r>
      <w:bookmarkEnd w:id="49"/>
      <w:bookmarkEnd w:id="50"/>
      <w:bookmarkEnd w:id="51"/>
    </w:p>
    <w:p w:rsidR="00905C13" w:rsidRPr="00BB0EDA" w:rsidRDefault="00905C13" w:rsidP="007977E5">
      <w:pPr>
        <w:spacing w:line="240" w:lineRule="auto"/>
        <w:ind w:firstLine="720"/>
        <w:jc w:val="both"/>
        <w:rPr>
          <w:rFonts w:ascii="Sylfaen" w:hAnsi="Sylfaen" w:cs="Sylfaen"/>
          <w:lang w:val="ka-GE"/>
        </w:rPr>
      </w:pPr>
      <w:bookmarkStart w:id="53" w:name="_Toc397674948"/>
      <w:bookmarkStart w:id="54" w:name="_Toc399419764"/>
      <w:r w:rsidRPr="00BB0EDA">
        <w:rPr>
          <w:rFonts w:ascii="Sylfaen" w:hAnsi="Sylfaen" w:cs="Sylfaen"/>
          <w:lang w:val="ka-GE"/>
        </w:rPr>
        <w:t xml:space="preserve">2020 წელს, მთლიანი შიდა პროდუქტის რეალურმა კლებამ წინა წელთან შედარებით 6.2 პროცენტი შეადგინა. პირველ კვარტალში ზრდა </w:t>
      </w:r>
      <w:r w:rsidRPr="00BB0EDA">
        <w:rPr>
          <w:rFonts w:ascii="Sylfaen" w:hAnsi="Sylfaen" w:cs="Sylfaen"/>
        </w:rPr>
        <w:t>2</w:t>
      </w:r>
      <w:r w:rsidRPr="00BB0EDA">
        <w:rPr>
          <w:rFonts w:ascii="Sylfaen" w:hAnsi="Sylfaen" w:cs="Sylfaen"/>
          <w:lang w:val="ka-GE"/>
        </w:rPr>
        <w:t>.</w:t>
      </w:r>
      <w:r w:rsidRPr="00BB0EDA">
        <w:rPr>
          <w:rFonts w:ascii="Sylfaen" w:hAnsi="Sylfaen" w:cs="Sylfaen"/>
        </w:rPr>
        <w:t>3</w:t>
      </w:r>
      <w:r w:rsidRPr="00BB0EDA">
        <w:rPr>
          <w:rFonts w:ascii="Sylfaen" w:hAnsi="Sylfaen" w:cs="Sylfaen"/>
          <w:lang w:val="ka-GE"/>
        </w:rPr>
        <w:t>%, მეორე კვარტალში კლება 13.2%, მესამე კვარტალში კლება 5.6%, ხოლო მეოთხე კვარტალში კლება 6.8%. 2020 წელს მთლიანი შიდა პროდუქტი ნომინალურ გამოსახულებაში 49 407.3 მლნ ლარით განისაზღვრა, რაც 0.3 პროცენტით აღემატება წინა წლის ანალოგიურ მაჩვენებელს. ხოლო მშპ ერთ სულ მოსახლეზე 13 292.7 ლარს (4 274.6 აშშ დოლარი) შეადგენს.</w:t>
      </w:r>
    </w:p>
    <w:p w:rsidR="00BB0EDA" w:rsidRDefault="00BB0EDA" w:rsidP="00BB0EDA">
      <w:pPr>
        <w:spacing w:after="0" w:line="240" w:lineRule="auto"/>
        <w:ind w:firstLine="720"/>
        <w:jc w:val="both"/>
        <w:rPr>
          <w:rFonts w:ascii="Sylfaen" w:hAnsi="Sylfaen"/>
          <w:lang w:val="ka-GE"/>
        </w:rPr>
      </w:pPr>
      <w:r w:rsidRPr="00BB0EDA">
        <w:rPr>
          <w:rFonts w:ascii="Sylfaen" w:hAnsi="Sylfaen"/>
          <w:lang w:val="ka-GE" w:eastAsia="ru-RU"/>
        </w:rPr>
        <w:t>2021 წლის პირველ კვარტალში რეალურმა კლებამ 4.5 პროცენტი, ხოლო მეორე კვარტალში ზრდამ 29.9 პროცენტი შეადგინა. შესაბამისად, პირველი ნახევრის მონაცემებით, მშპ-ს რეალური ზრდა 12.5 პროცენტის დონეზე დაფიქსირდა.</w:t>
      </w:r>
      <w:r w:rsidRPr="00BB0EDA">
        <w:rPr>
          <w:rFonts w:ascii="Sylfaen" w:hAnsi="Sylfaen"/>
          <w:lang w:eastAsia="ru-RU"/>
        </w:rPr>
        <w:t xml:space="preserve"> 2021 </w:t>
      </w:r>
      <w:r w:rsidRPr="00BB0EDA">
        <w:rPr>
          <w:rFonts w:ascii="Sylfaen" w:hAnsi="Sylfaen"/>
          <w:lang w:val="ka-GE" w:eastAsia="ru-RU"/>
        </w:rPr>
        <w:t xml:space="preserve">წლის 6 თვეში </w:t>
      </w:r>
      <w:r w:rsidRPr="00BB0EDA">
        <w:rPr>
          <w:rFonts w:ascii="Sylfaen" w:hAnsi="Sylfaen"/>
          <w:lang w:val="ka-GE"/>
        </w:rPr>
        <w:t xml:space="preserve">მთლიანი შიდა პროდუქტი ნომინალურ გამოსახულებაში </w:t>
      </w:r>
      <w:r w:rsidRPr="00BB0EDA">
        <w:rPr>
          <w:rFonts w:ascii="Sylfaen" w:hAnsi="Sylfaen"/>
        </w:rPr>
        <w:t>27</w:t>
      </w:r>
      <w:r w:rsidRPr="00BB0EDA">
        <w:rPr>
          <w:rFonts w:ascii="Sylfaen" w:hAnsi="Sylfaen"/>
          <w:lang w:val="ka-GE"/>
        </w:rPr>
        <w:t xml:space="preserve"> </w:t>
      </w:r>
      <w:r w:rsidRPr="00BB0EDA">
        <w:rPr>
          <w:rFonts w:ascii="Sylfaen" w:hAnsi="Sylfaen"/>
        </w:rPr>
        <w:t>188</w:t>
      </w:r>
      <w:r w:rsidRPr="00BB0EDA">
        <w:rPr>
          <w:rFonts w:ascii="Sylfaen" w:hAnsi="Sylfaen"/>
          <w:lang w:val="ka-GE"/>
        </w:rPr>
        <w:t>.</w:t>
      </w:r>
      <w:r w:rsidRPr="00BB0EDA">
        <w:rPr>
          <w:rFonts w:ascii="Sylfaen" w:hAnsi="Sylfaen"/>
        </w:rPr>
        <w:t>3</w:t>
      </w:r>
      <w:r w:rsidRPr="00BB0EDA">
        <w:rPr>
          <w:rFonts w:ascii="Sylfaen" w:hAnsi="Sylfaen"/>
          <w:lang w:val="ka-GE"/>
        </w:rPr>
        <w:t xml:space="preserve"> მლნ ლარს შეადგენს.</w:t>
      </w:r>
    </w:p>
    <w:p w:rsidR="004932F7" w:rsidRDefault="004932F7" w:rsidP="00BB0EDA">
      <w:pPr>
        <w:spacing w:after="0" w:line="240" w:lineRule="auto"/>
        <w:ind w:firstLine="720"/>
        <w:jc w:val="both"/>
        <w:rPr>
          <w:rFonts w:ascii="Sylfaen" w:hAnsi="Sylfaen"/>
          <w:lang w:val="ka-GE"/>
        </w:rPr>
      </w:pPr>
    </w:p>
    <w:p w:rsidR="004932F7" w:rsidRPr="004932F7" w:rsidRDefault="004932F7" w:rsidP="004932F7">
      <w:pPr>
        <w:spacing w:after="0" w:line="240" w:lineRule="auto"/>
        <w:ind w:firstLine="720"/>
        <w:jc w:val="both"/>
        <w:rPr>
          <w:rFonts w:ascii="Sylfaen" w:hAnsi="Sylfaen"/>
          <w:lang w:val="ka-GE" w:eastAsia="ru-RU"/>
        </w:rPr>
      </w:pPr>
      <w:r w:rsidRPr="00985AAE">
        <w:rPr>
          <w:rFonts w:ascii="Sylfaen" w:hAnsi="Sylfaen"/>
          <w:lang w:val="ka-GE" w:eastAsia="ru-RU"/>
        </w:rPr>
        <w:lastRenderedPageBreak/>
        <w:t>წინასწარი შეფასებით, 2021 წლის აგვისტოში, წინა წლის შესაბამის პერიოდთან შედარებით, რეალური მთლიანი შიდა პროდუქტის ზრდამ 10.3 პროცენტი შეადგინა, ხოლო პირველი რვა თვის საშუალო მაჩვენებელი 12.0 პროცენტია. 2021 წელს მოსალოდნელია მთლიანი შიდა პრ</w:t>
      </w:r>
      <w:r w:rsidR="00985AAE" w:rsidRPr="00985AAE">
        <w:rPr>
          <w:rFonts w:ascii="Sylfaen" w:hAnsi="Sylfaen"/>
          <w:lang w:val="ka-GE" w:eastAsia="ru-RU"/>
        </w:rPr>
        <w:t>ო</w:t>
      </w:r>
      <w:r w:rsidRPr="00985AAE">
        <w:rPr>
          <w:rFonts w:ascii="Sylfaen" w:hAnsi="Sylfaen"/>
          <w:lang w:val="ka-GE" w:eastAsia="ru-RU"/>
        </w:rPr>
        <w:t xml:space="preserve">დუქტის რეალური ზრდა  9.5 პროცენტის დონეზე, </w:t>
      </w:r>
      <w:r w:rsidR="00985AAE" w:rsidRPr="00985AAE">
        <w:rPr>
          <w:rFonts w:ascii="Sylfaen" w:hAnsi="Sylfaen"/>
          <w:lang w:val="ka-GE" w:eastAsia="ru-RU"/>
        </w:rPr>
        <w:t>ხოლო</w:t>
      </w:r>
      <w:r w:rsidRPr="00985AAE">
        <w:rPr>
          <w:rFonts w:ascii="Sylfaen" w:hAnsi="Sylfaen"/>
          <w:lang w:val="ka-GE" w:eastAsia="ru-RU"/>
        </w:rPr>
        <w:t xml:space="preserve"> ნომინალურ გამოსახულებაში </w:t>
      </w:r>
      <w:r w:rsidR="00985AAE" w:rsidRPr="00985AAE">
        <w:rPr>
          <w:rFonts w:ascii="Sylfaen" w:hAnsi="Sylfaen"/>
          <w:lang w:val="ka-GE" w:eastAsia="ru-RU"/>
        </w:rPr>
        <w:t xml:space="preserve">მშპ-ს </w:t>
      </w:r>
      <w:r w:rsidRPr="00985AAE">
        <w:rPr>
          <w:rFonts w:ascii="Sylfaen" w:hAnsi="Sylfaen"/>
          <w:lang w:val="ka-GE" w:eastAsia="ru-RU"/>
        </w:rPr>
        <w:t>58 427.9 მლნ ლარს შეადგენს.</w:t>
      </w:r>
    </w:p>
    <w:p w:rsidR="00905C13" w:rsidRPr="00675D15" w:rsidRDefault="00905C13" w:rsidP="007977E5">
      <w:pPr>
        <w:spacing w:after="0" w:line="240" w:lineRule="auto"/>
        <w:ind w:firstLine="720"/>
        <w:jc w:val="both"/>
        <w:rPr>
          <w:rFonts w:ascii="Sylfaen" w:hAnsi="Sylfaen"/>
          <w:color w:val="000000" w:themeColor="text1"/>
          <w:highlight w:val="yellow"/>
        </w:rPr>
      </w:pPr>
    </w:p>
    <w:p w:rsidR="00905C13" w:rsidRPr="00BB0EDA" w:rsidRDefault="00905C13" w:rsidP="007977E5">
      <w:pPr>
        <w:keepNext/>
        <w:spacing w:before="240" w:after="60" w:line="240" w:lineRule="auto"/>
        <w:outlineLvl w:val="1"/>
        <w:rPr>
          <w:rFonts w:ascii="Sylfaen" w:eastAsia="Times New Roman" w:hAnsi="Sylfaen" w:cs="Arial"/>
          <w:b/>
          <w:bCs/>
          <w:i/>
          <w:iCs/>
          <w:sz w:val="24"/>
          <w:szCs w:val="24"/>
          <w:lang w:val="ka-GE"/>
        </w:rPr>
      </w:pPr>
      <w:r w:rsidRPr="00BB0EDA">
        <w:rPr>
          <w:rFonts w:ascii="Sylfaen" w:eastAsia="Times New Roman" w:hAnsi="Sylfaen" w:cs="Arial"/>
          <w:b/>
          <w:bCs/>
          <w:i/>
          <w:iCs/>
          <w:sz w:val="24"/>
          <w:szCs w:val="24"/>
          <w:lang w:val="ka-GE"/>
        </w:rPr>
        <w:t>ეკონომიკური ზრდის დარგობრივი სტრუქტურა</w:t>
      </w:r>
      <w:bookmarkEnd w:id="53"/>
      <w:bookmarkEnd w:id="54"/>
    </w:p>
    <w:p w:rsidR="00905C13" w:rsidRPr="00BB0EDA" w:rsidRDefault="00905C13" w:rsidP="007977E5">
      <w:pPr>
        <w:spacing w:after="0" w:line="240" w:lineRule="auto"/>
        <w:ind w:firstLine="720"/>
        <w:jc w:val="both"/>
        <w:rPr>
          <w:rFonts w:ascii="Sylfaen" w:eastAsia="Times New Roman" w:hAnsi="Sylfaen"/>
          <w:lang w:val="ka-GE" w:eastAsia="ru-RU"/>
        </w:rPr>
      </w:pPr>
      <w:bookmarkStart w:id="55" w:name="_Toc423602186"/>
      <w:r w:rsidRPr="00BB0EDA">
        <w:rPr>
          <w:rFonts w:ascii="Sylfaen" w:hAnsi="Sylfaen" w:cs="Sylfaen"/>
          <w:lang w:val="ka-GE"/>
        </w:rPr>
        <w:t>2020 წლის მონაცემებით ეკონომიკური ზრდა დაფიქსირდა შემდეგ დარგებში: ჯანდაცვა და სოციალური მომსახურების საქმიანობები (7.9%), სოფლის მეურნეობა (3.6%) და განათლება (3.1%);  კლება დაფიქსირდა შემდეგ დარგებში: განთავსების საშუალებებით უზრუნველყოფის და საკვების მიწოდების საქმიანობები (37.9%), ადმინასტრიციული და დამხმარე მომსახურების გაწევის საქმიანობები (37.9%), ტრანსპორტი და დასაწყობება (22.3%), ხელოვნება, გართობა და დასვენება (18.9%) და სხვა.</w:t>
      </w:r>
    </w:p>
    <w:bookmarkEnd w:id="55"/>
    <w:p w:rsidR="00BB0EDA" w:rsidRPr="00BB0EDA" w:rsidRDefault="00BB0EDA" w:rsidP="00BB0EDA">
      <w:pPr>
        <w:ind w:firstLine="720"/>
        <w:jc w:val="both"/>
        <w:rPr>
          <w:rFonts w:ascii="Sylfaen" w:hAnsi="Sylfaen"/>
          <w:lang w:eastAsia="ru-RU"/>
        </w:rPr>
      </w:pPr>
      <w:r w:rsidRPr="00BB0EDA">
        <w:rPr>
          <w:rFonts w:ascii="Sylfaen" w:hAnsi="Sylfaen"/>
          <w:lang w:val="ka-GE" w:eastAsia="ru-RU"/>
        </w:rPr>
        <w:t>2021 წლის პირველი ნახევრის ეკონომიკურ აქტივობაში ზრდა აღინიშნებოდა შემდეგ დარგებში:   ხელოვნება, გართობა და დასვენება 41.8 პროცენტი, წყალმომარაგება, ნარჩენების მართვა და დაბინძურებისაგან გასუფთავების საქმიანობები 38.6 პროცენტი, ინფორმაცია და კომუნიკაცია 34.5 პროცენტი, საფინანსო და სადაზღვევო საქმიანობები 34.4 პროცენტი, სამთომომპოვებითი მრეწველობა 30.4 პროცენტი, ჯანდაცვა და სოციალური მომსახურების საქმიანობები 28.9 პროცენტი</w:t>
      </w:r>
      <w:r w:rsidRPr="00BB0EDA">
        <w:rPr>
          <w:rFonts w:ascii="Sylfaen" w:hAnsi="Sylfaen"/>
          <w:lang w:eastAsia="ru-RU"/>
        </w:rPr>
        <w:t xml:space="preserve">, </w:t>
      </w:r>
      <w:r w:rsidRPr="00BB0EDA">
        <w:rPr>
          <w:rFonts w:ascii="Sylfaen" w:hAnsi="Sylfaen"/>
          <w:lang w:val="ka-GE" w:eastAsia="ru-RU"/>
        </w:rPr>
        <w:t xml:space="preserve">საბითუმო და საცალო ვაჭრობა 28.6 პროცენტი. კლება დაფიქსირდა შემდეგ დარგებში: ადმინისტრაციული და დამხმარე მომსახურების საქმიანობები </w:t>
      </w:r>
      <w:r w:rsidRPr="00BB0EDA">
        <w:rPr>
          <w:rFonts w:ascii="Sylfaen" w:hAnsi="Sylfaen"/>
          <w:lang w:eastAsia="ru-RU"/>
        </w:rPr>
        <w:t>18</w:t>
      </w:r>
      <w:r w:rsidRPr="00BB0EDA">
        <w:rPr>
          <w:rFonts w:ascii="Sylfaen" w:hAnsi="Sylfaen"/>
          <w:lang w:val="ka-GE" w:eastAsia="ru-RU"/>
        </w:rPr>
        <w:t xml:space="preserve">.9 პროცენტი, განათლება </w:t>
      </w:r>
      <w:r w:rsidRPr="00BB0EDA">
        <w:rPr>
          <w:rFonts w:ascii="Sylfaen" w:hAnsi="Sylfaen"/>
          <w:lang w:eastAsia="ru-RU"/>
        </w:rPr>
        <w:t>3</w:t>
      </w:r>
      <w:r w:rsidRPr="00BB0EDA">
        <w:rPr>
          <w:rFonts w:ascii="Sylfaen" w:hAnsi="Sylfaen"/>
          <w:lang w:val="ka-GE" w:eastAsia="ru-RU"/>
        </w:rPr>
        <w:t>.6 პროცენტი</w:t>
      </w:r>
      <w:r w:rsidRPr="00BB0EDA">
        <w:rPr>
          <w:rFonts w:ascii="Sylfaen" w:hAnsi="Sylfaen"/>
          <w:lang w:eastAsia="ru-RU"/>
        </w:rPr>
        <w:t>.</w:t>
      </w:r>
      <w:r w:rsidRPr="00BB0EDA">
        <w:rPr>
          <w:rFonts w:ascii="Sylfaen" w:hAnsi="Sylfaen"/>
          <w:lang w:val="ka-GE" w:eastAsia="ru-RU"/>
        </w:rPr>
        <w:t xml:space="preserve"> </w:t>
      </w:r>
    </w:p>
    <w:p w:rsidR="00905C13" w:rsidRPr="00BB0EDA" w:rsidRDefault="00905C13" w:rsidP="007977E5">
      <w:pPr>
        <w:spacing w:after="0" w:line="240" w:lineRule="auto"/>
        <w:ind w:firstLine="720"/>
        <w:jc w:val="both"/>
        <w:rPr>
          <w:rFonts w:ascii="Sylfaen" w:hAnsi="Sylfaen"/>
          <w:color w:val="FF0000"/>
          <w:lang w:val="ka-GE"/>
        </w:rPr>
      </w:pPr>
      <w:r w:rsidRPr="00BB0EDA">
        <w:rPr>
          <w:rFonts w:ascii="Sylfaen" w:hAnsi="Sylfaen"/>
          <w:color w:val="FF0000"/>
          <w:lang w:val="ka-GE"/>
        </w:rPr>
        <w:tab/>
      </w:r>
    </w:p>
    <w:p w:rsidR="00905C13" w:rsidRPr="00BB0EDA"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56" w:name="_Toc397674949"/>
      <w:bookmarkStart w:id="57" w:name="_Toc399419765"/>
      <w:r w:rsidRPr="00BB0EDA">
        <w:rPr>
          <w:rFonts w:ascii="Sylfaen" w:eastAsia="Times New Roman" w:hAnsi="Sylfaen" w:cs="Arial"/>
          <w:b/>
          <w:bCs/>
          <w:i/>
          <w:iCs/>
          <w:sz w:val="24"/>
          <w:szCs w:val="24"/>
          <w:lang w:val="ka-GE"/>
        </w:rPr>
        <w:t>კერძო  სექტორის როლი ეკონომიკურ ზრდაში</w:t>
      </w:r>
      <w:bookmarkEnd w:id="56"/>
      <w:bookmarkEnd w:id="57"/>
    </w:p>
    <w:p w:rsidR="00905C13" w:rsidRPr="00BB0EDA" w:rsidRDefault="00905C13" w:rsidP="007977E5">
      <w:pPr>
        <w:spacing w:line="240" w:lineRule="auto"/>
        <w:ind w:firstLine="720"/>
        <w:jc w:val="both"/>
        <w:rPr>
          <w:rFonts w:ascii="Sylfaen" w:hAnsi="Sylfaen"/>
          <w:lang w:val="ka-GE"/>
        </w:rPr>
      </w:pPr>
      <w:r w:rsidRPr="00BB0EDA">
        <w:rPr>
          <w:rFonts w:ascii="Sylfaen" w:hAnsi="Sylfaen"/>
          <w:lang w:val="ka-GE"/>
        </w:rPr>
        <w:t xml:space="preserve">2020 წელს ბიზნეს სექტორის ბრუნვის მოცულობა </w:t>
      </w:r>
      <w:r w:rsidRPr="00BB0EDA">
        <w:rPr>
          <w:rFonts w:ascii="Sylfaen" w:hAnsi="Sylfaen"/>
        </w:rPr>
        <w:t>0</w:t>
      </w:r>
      <w:r w:rsidRPr="00BB0EDA">
        <w:rPr>
          <w:rFonts w:ascii="Sylfaen" w:hAnsi="Sylfaen"/>
          <w:lang w:val="ka-GE"/>
        </w:rPr>
        <w:t>.</w:t>
      </w:r>
      <w:r w:rsidRPr="00BB0EDA">
        <w:rPr>
          <w:rFonts w:ascii="Sylfaen" w:hAnsi="Sylfaen"/>
        </w:rPr>
        <w:t>9</w:t>
      </w:r>
      <w:r w:rsidRPr="00BB0EDA">
        <w:rPr>
          <w:rFonts w:ascii="Sylfaen" w:hAnsi="Sylfaen"/>
          <w:lang w:val="ka-GE"/>
        </w:rPr>
        <w:t xml:space="preserve"> პროცენტით</w:t>
      </w:r>
      <w:r w:rsidRPr="00BB0EDA">
        <w:rPr>
          <w:rFonts w:ascii="Sylfaen" w:hAnsi="Sylfaen"/>
        </w:rPr>
        <w:t xml:space="preserve"> </w:t>
      </w:r>
      <w:r w:rsidRPr="00BB0EDA">
        <w:rPr>
          <w:rFonts w:ascii="Sylfaen" w:hAnsi="Sylfaen"/>
          <w:lang w:val="ka-GE"/>
        </w:rPr>
        <w:t xml:space="preserve">გაიზარდა, ხოლო საწარმოთა მიერ გამოშვებული პროდუქციის ღირებულება 7.2 პროცენტით შემცირდა. ბიზნეს სექტორში დასაქმებულთა რაოდენობა </w:t>
      </w:r>
      <w:r w:rsidRPr="00BB0EDA">
        <w:rPr>
          <w:rFonts w:ascii="Sylfaen" w:hAnsi="Sylfaen"/>
        </w:rPr>
        <w:t>სა</w:t>
      </w:r>
      <w:r w:rsidRPr="00BB0EDA">
        <w:rPr>
          <w:rFonts w:ascii="Sylfaen" w:hAnsi="Sylfaen"/>
          <w:lang w:val="ka-GE"/>
        </w:rPr>
        <w:t>შუალოდ შემცირდა  39.6 ათასი ადამიანით.</w:t>
      </w:r>
    </w:p>
    <w:p w:rsidR="00BB0EDA" w:rsidRPr="00905C13" w:rsidRDefault="00BB0EDA" w:rsidP="00BB0EDA">
      <w:pPr>
        <w:spacing w:line="240" w:lineRule="auto"/>
        <w:ind w:firstLine="720"/>
        <w:jc w:val="both"/>
        <w:rPr>
          <w:rFonts w:ascii="Sylfaen" w:hAnsi="Sylfaen"/>
          <w:lang w:val="ka-GE"/>
        </w:rPr>
      </w:pPr>
      <w:bookmarkStart w:id="58" w:name="_Toc453682720"/>
      <w:bookmarkStart w:id="59" w:name="_Toc390171530"/>
      <w:bookmarkStart w:id="60" w:name="_Toc397674950"/>
      <w:bookmarkStart w:id="61" w:name="_Toc399419766"/>
      <w:r w:rsidRPr="00BB0EDA">
        <w:rPr>
          <w:rFonts w:ascii="Sylfaen" w:hAnsi="Sylfaen"/>
          <w:lang w:val="ka-GE" w:eastAsia="ru-RU"/>
        </w:rPr>
        <w:t>2021 წლის პირველ ნახევარში ბიზნეს სექტორის ბრუნვის მოცულობა 32.2 პროცენტით, ხოლო საწარმოთა მიერ გამოშვებული პროდუქციის ღირებულება 20.5 პროცენტით გაიზარდა. ბიზნეს სექტორში დასაქმებულთა რაოდენობა გაიზარდა 27.9 ათასი ადამიანით.</w:t>
      </w:r>
      <w:r w:rsidRPr="00905C13">
        <w:rPr>
          <w:rFonts w:ascii="Sylfaen" w:hAnsi="Sylfaen"/>
          <w:lang w:val="ka-GE"/>
        </w:rPr>
        <w:t xml:space="preserve"> </w:t>
      </w:r>
    </w:p>
    <w:p w:rsidR="00905C13" w:rsidRPr="00BB0EDA" w:rsidRDefault="00905C13" w:rsidP="007977E5">
      <w:pPr>
        <w:keepNext/>
        <w:spacing w:before="240" w:after="60" w:line="240" w:lineRule="auto"/>
        <w:outlineLvl w:val="1"/>
        <w:rPr>
          <w:rFonts w:ascii="Sylfaen" w:eastAsia="Times New Roman" w:hAnsi="Sylfaen" w:cs="Arial"/>
          <w:b/>
          <w:bCs/>
          <w:i/>
          <w:iCs/>
          <w:sz w:val="24"/>
          <w:szCs w:val="24"/>
          <w:lang w:val="ka-GE"/>
        </w:rPr>
      </w:pPr>
      <w:r w:rsidRPr="00BB0EDA">
        <w:rPr>
          <w:rFonts w:ascii="Sylfaen" w:eastAsia="Times New Roman" w:hAnsi="Sylfaen" w:cs="Arial"/>
          <w:b/>
          <w:bCs/>
          <w:i/>
          <w:iCs/>
          <w:sz w:val="24"/>
          <w:szCs w:val="24"/>
          <w:lang w:val="ka-GE"/>
        </w:rPr>
        <w:t>უმუშევრობის დონე</w:t>
      </w:r>
      <w:bookmarkEnd w:id="58"/>
    </w:p>
    <w:p w:rsidR="00905C13" w:rsidRPr="00BB0EDA" w:rsidRDefault="00905C13" w:rsidP="007977E5">
      <w:pPr>
        <w:spacing w:line="240" w:lineRule="auto"/>
        <w:ind w:firstLine="720"/>
        <w:jc w:val="both"/>
        <w:rPr>
          <w:rFonts w:ascii="Sylfaen" w:hAnsi="Sylfaen"/>
          <w:lang w:val="ka-GE"/>
        </w:rPr>
      </w:pPr>
      <w:r w:rsidRPr="00BB0EDA">
        <w:rPr>
          <w:rFonts w:ascii="Sylfaen" w:hAnsi="Sylfaen"/>
          <w:lang w:val="ka-GE"/>
        </w:rPr>
        <w:t xml:space="preserve">2020 წელს უმუშევრობის დონე  2019 წელთან </w:t>
      </w:r>
      <w:r w:rsidRPr="00BB0EDA">
        <w:rPr>
          <w:rFonts w:ascii="Sylfaen" w:hAnsi="Sylfaen"/>
        </w:rPr>
        <w:t xml:space="preserve"> </w:t>
      </w:r>
      <w:r w:rsidRPr="00BB0EDA">
        <w:rPr>
          <w:rFonts w:ascii="Sylfaen" w:hAnsi="Sylfaen"/>
          <w:lang w:val="ka-GE"/>
        </w:rPr>
        <w:t>შედარებით 0.9 პროცენტული პუნქტით გაიზარდა და 18</w:t>
      </w:r>
      <w:r w:rsidRPr="00BB0EDA">
        <w:rPr>
          <w:rFonts w:ascii="Sylfaen" w:hAnsi="Sylfaen"/>
        </w:rPr>
        <w:t>.</w:t>
      </w:r>
      <w:r w:rsidRPr="00BB0EDA">
        <w:rPr>
          <w:rFonts w:ascii="Sylfaen" w:hAnsi="Sylfaen"/>
          <w:lang w:val="ka-GE"/>
        </w:rPr>
        <w:t xml:space="preserve">5% შეადგინა. აღსანიშნავია, რომ 2019 წელს უმუშევრობის დონე </w:t>
      </w:r>
      <w:r w:rsidRPr="00BB0EDA">
        <w:rPr>
          <w:rFonts w:ascii="Sylfaen" w:hAnsi="Sylfaen"/>
        </w:rPr>
        <w:t xml:space="preserve"> </w:t>
      </w:r>
      <w:r w:rsidRPr="00BB0EDA">
        <w:rPr>
          <w:rFonts w:ascii="Sylfaen" w:hAnsi="Sylfaen"/>
          <w:lang w:val="ka-GE"/>
        </w:rPr>
        <w:t xml:space="preserve">ბოლო წლების განმავლობაში ყველაზე დაბალ ნიშნულზე იყო. </w:t>
      </w:r>
    </w:p>
    <w:p w:rsidR="00905C13" w:rsidRPr="00BB0EDA" w:rsidRDefault="00905C13" w:rsidP="007977E5">
      <w:pPr>
        <w:keepNext/>
        <w:spacing w:before="240" w:after="60" w:line="240" w:lineRule="auto"/>
        <w:outlineLvl w:val="1"/>
        <w:rPr>
          <w:rFonts w:ascii="Sylfaen" w:eastAsia="Times New Roman" w:hAnsi="Sylfaen" w:cs="Arial"/>
          <w:b/>
          <w:bCs/>
          <w:i/>
          <w:iCs/>
          <w:sz w:val="24"/>
          <w:szCs w:val="24"/>
          <w:lang w:val="ka-GE"/>
        </w:rPr>
      </w:pPr>
      <w:r w:rsidRPr="00BB0EDA">
        <w:rPr>
          <w:rFonts w:ascii="Sylfaen" w:eastAsia="Times New Roman" w:hAnsi="Sylfaen" w:cs="Arial"/>
          <w:b/>
          <w:bCs/>
          <w:i/>
          <w:iCs/>
          <w:sz w:val="24"/>
          <w:szCs w:val="24"/>
          <w:lang w:val="ka-GE"/>
        </w:rPr>
        <w:t>ფასები</w:t>
      </w:r>
      <w:bookmarkEnd w:id="59"/>
      <w:bookmarkEnd w:id="60"/>
      <w:bookmarkEnd w:id="61"/>
    </w:p>
    <w:p w:rsidR="00905C13" w:rsidRPr="00BB0EDA" w:rsidRDefault="00905C13" w:rsidP="007977E5">
      <w:pPr>
        <w:spacing w:after="0" w:line="240" w:lineRule="auto"/>
        <w:ind w:firstLine="720"/>
        <w:jc w:val="both"/>
        <w:rPr>
          <w:rFonts w:ascii="Sylfaen" w:hAnsi="Sylfaen" w:cs="Sylfaen"/>
          <w:lang w:val="ka-GE"/>
        </w:rPr>
      </w:pPr>
      <w:r w:rsidRPr="00BB0EDA">
        <w:rPr>
          <w:rFonts w:ascii="Sylfaen" w:hAnsi="Sylfaen" w:cs="Sylfaen"/>
          <w:lang w:val="ka-GE"/>
        </w:rPr>
        <w:t xml:space="preserve">2020 წელს წლიური ინფლაციის დონე 2.4 პროცენტით განისაზღვრა. ამავე პერიოდისათვის, საშუალო ინფლაცია 5.2 პროცენტის დონეზეა. </w:t>
      </w:r>
    </w:p>
    <w:p w:rsidR="00BB0EDA" w:rsidRPr="00BB0EDA" w:rsidRDefault="00BB0EDA" w:rsidP="00BB0EDA">
      <w:pPr>
        <w:spacing w:after="0" w:line="240" w:lineRule="auto"/>
        <w:ind w:firstLine="720"/>
        <w:jc w:val="both"/>
        <w:rPr>
          <w:rFonts w:ascii="Sylfaen" w:hAnsi="Sylfaen" w:cs="Sylfaen"/>
          <w:lang w:val="ka-GE"/>
        </w:rPr>
      </w:pPr>
      <w:bookmarkStart w:id="62" w:name="_Toc390171531"/>
      <w:bookmarkStart w:id="63" w:name="_Toc397674951"/>
      <w:bookmarkStart w:id="64" w:name="_Toc399419767"/>
      <w:r w:rsidRPr="00BB0EDA">
        <w:rPr>
          <w:rFonts w:ascii="Sylfaen" w:hAnsi="Sylfaen"/>
          <w:lang w:val="ka-GE" w:eastAsia="ru-RU"/>
        </w:rPr>
        <w:t>2021 წლის აგვისტოში საქართველოში ინფლაციის დონემ  წინა წლის შესაბამის თვესთან შედარებით (წლიური ინფლაცია) 12.8 პროცენტი შეადგინა. ამავე პერიოდისათვის, საშუალო ინფლაცია 6.4 პროცენტის დონეზეა.</w:t>
      </w:r>
    </w:p>
    <w:p w:rsidR="00BB0EDA" w:rsidRPr="00BB0EDA" w:rsidRDefault="00BB0EDA" w:rsidP="00BB0EDA">
      <w:pPr>
        <w:spacing w:after="0" w:line="240" w:lineRule="auto"/>
        <w:ind w:firstLine="720"/>
        <w:jc w:val="both"/>
        <w:rPr>
          <w:rFonts w:ascii="Sylfaen" w:hAnsi="Sylfaen" w:cs="Sylfaen"/>
          <w:lang w:val="ka-GE"/>
        </w:rPr>
      </w:pPr>
      <w:r w:rsidRPr="00BB0EDA">
        <w:rPr>
          <w:rFonts w:ascii="Sylfaen" w:hAnsi="Sylfaen" w:cs="Sylfaen"/>
        </w:rPr>
        <w:t>წლიური</w:t>
      </w:r>
      <w:r w:rsidRPr="00BB0EDA">
        <w:t xml:space="preserve"> </w:t>
      </w:r>
      <w:r w:rsidRPr="00BB0EDA">
        <w:rPr>
          <w:rFonts w:ascii="Sylfaen" w:hAnsi="Sylfaen" w:cs="Sylfaen"/>
        </w:rPr>
        <w:t>ინფლაციის</w:t>
      </w:r>
      <w:r w:rsidRPr="00BB0EDA">
        <w:t xml:space="preserve"> </w:t>
      </w:r>
      <w:r w:rsidRPr="00BB0EDA">
        <w:rPr>
          <w:rFonts w:ascii="Sylfaen" w:hAnsi="Sylfaen" w:cs="Sylfaen"/>
        </w:rPr>
        <w:t>ფორმირებაზე</w:t>
      </w:r>
      <w:r w:rsidRPr="00BB0EDA">
        <w:t xml:space="preserve"> </w:t>
      </w:r>
      <w:r w:rsidRPr="00BB0EDA">
        <w:rPr>
          <w:rFonts w:ascii="Sylfaen" w:hAnsi="Sylfaen" w:cs="Sylfaen"/>
        </w:rPr>
        <w:t>ძირითადი</w:t>
      </w:r>
      <w:r w:rsidRPr="00BB0EDA">
        <w:t xml:space="preserve"> </w:t>
      </w:r>
      <w:r w:rsidRPr="00BB0EDA">
        <w:rPr>
          <w:rFonts w:ascii="Sylfaen" w:hAnsi="Sylfaen" w:cs="Sylfaen"/>
        </w:rPr>
        <w:t>გავლენა</w:t>
      </w:r>
      <w:r w:rsidRPr="00BB0EDA">
        <w:t xml:space="preserve"> </w:t>
      </w:r>
      <w:r w:rsidRPr="00BB0EDA">
        <w:rPr>
          <w:rFonts w:ascii="Sylfaen" w:hAnsi="Sylfaen" w:cs="Sylfaen"/>
        </w:rPr>
        <w:t>იქონია</w:t>
      </w:r>
      <w:r w:rsidRPr="00BB0EDA">
        <w:t xml:space="preserve"> </w:t>
      </w:r>
      <w:r w:rsidRPr="00BB0EDA">
        <w:rPr>
          <w:rFonts w:ascii="Sylfaen" w:hAnsi="Sylfaen" w:cs="Sylfaen"/>
        </w:rPr>
        <w:t>ფასების</w:t>
      </w:r>
      <w:r w:rsidRPr="00BB0EDA">
        <w:t xml:space="preserve"> </w:t>
      </w:r>
      <w:r w:rsidRPr="00BB0EDA">
        <w:rPr>
          <w:rFonts w:ascii="Sylfaen" w:hAnsi="Sylfaen" w:cs="Sylfaen"/>
        </w:rPr>
        <w:t>ცვლილებამ</w:t>
      </w:r>
      <w:r w:rsidRPr="00BB0EDA">
        <w:t xml:space="preserve"> </w:t>
      </w:r>
      <w:r w:rsidRPr="00BB0EDA">
        <w:rPr>
          <w:rFonts w:ascii="Sylfaen" w:hAnsi="Sylfaen" w:cs="Sylfaen"/>
        </w:rPr>
        <w:t>შემდეგ</w:t>
      </w:r>
      <w:r w:rsidRPr="00BB0EDA">
        <w:t xml:space="preserve"> </w:t>
      </w:r>
      <w:r w:rsidRPr="00BB0EDA">
        <w:rPr>
          <w:rFonts w:ascii="Sylfaen" w:hAnsi="Sylfaen" w:cs="Sylfaen"/>
          <w:lang w:val="ka-GE"/>
        </w:rPr>
        <w:t xml:space="preserve">ჯგუფებზე: </w:t>
      </w:r>
    </w:p>
    <w:p w:rsidR="00BB0EDA" w:rsidRPr="00BB0EDA" w:rsidRDefault="00BB0EDA" w:rsidP="00BB0EDA">
      <w:pPr>
        <w:spacing w:after="0" w:line="240" w:lineRule="auto"/>
        <w:ind w:firstLine="720"/>
        <w:jc w:val="both"/>
        <w:rPr>
          <w:rFonts w:ascii="Sylfaen" w:hAnsi="Sylfaen"/>
          <w:lang w:val="ka-GE" w:eastAsia="ru-RU"/>
        </w:rPr>
      </w:pPr>
      <w:r w:rsidRPr="00BB0EDA">
        <w:rPr>
          <w:rFonts w:ascii="Sylfaen" w:hAnsi="Sylfaen"/>
          <w:lang w:val="ka-GE" w:eastAsia="ru-RU"/>
        </w:rPr>
        <w:t>სურსათი და უალკოჰოლო სასმელები: ფასები გაიზარდა 16.2%-ით, რაც ინფლაციის მთლიან მაჩვენებელზე 5.09 პროცენტული პუნქტით აისახა;</w:t>
      </w:r>
    </w:p>
    <w:p w:rsidR="00BB0EDA" w:rsidRPr="00BB0EDA" w:rsidRDefault="00BB0EDA" w:rsidP="00BB0EDA">
      <w:pPr>
        <w:spacing w:after="0" w:line="240" w:lineRule="auto"/>
        <w:ind w:firstLine="720"/>
        <w:jc w:val="both"/>
        <w:rPr>
          <w:rFonts w:ascii="Sylfaen" w:hAnsi="Sylfaen"/>
          <w:lang w:val="ka-GE" w:eastAsia="ru-RU"/>
        </w:rPr>
      </w:pPr>
      <w:r w:rsidRPr="00BB0EDA">
        <w:rPr>
          <w:rFonts w:ascii="Sylfaen" w:hAnsi="Sylfaen"/>
          <w:lang w:val="ka-GE" w:eastAsia="ru-RU"/>
        </w:rPr>
        <w:t xml:space="preserve"> ტრანსპორტი: ფასები გაიზარდა 22.5%-ით, რაც 2.69 პროცენტული პუნქტით აისახა;</w:t>
      </w:r>
    </w:p>
    <w:p w:rsidR="00BB0EDA" w:rsidRPr="00BB0EDA" w:rsidRDefault="00BB0EDA" w:rsidP="00BB0EDA">
      <w:pPr>
        <w:spacing w:after="0" w:line="240" w:lineRule="auto"/>
        <w:ind w:firstLine="720"/>
        <w:jc w:val="both"/>
        <w:rPr>
          <w:rFonts w:ascii="Sylfaen" w:hAnsi="Sylfaen"/>
          <w:lang w:val="ka-GE" w:eastAsia="ru-RU"/>
        </w:rPr>
      </w:pPr>
      <w:r w:rsidRPr="00BB0EDA">
        <w:rPr>
          <w:rFonts w:ascii="Sylfaen" w:hAnsi="Sylfaen"/>
          <w:lang w:val="ka-GE" w:eastAsia="ru-RU"/>
        </w:rPr>
        <w:lastRenderedPageBreak/>
        <w:t xml:space="preserve"> საცხოვრებელი, წყალი, ელ.ენერგია, აირი: ფასები გაიზარდა 11.6%-ით, რაც ინფლაციის მთლიან მაჩვენებელზე 1.75 პროცენტული პუნქტით აისახა;</w:t>
      </w:r>
    </w:p>
    <w:p w:rsidR="00BB0EDA" w:rsidRPr="00905C13" w:rsidRDefault="00BB0EDA" w:rsidP="00BB0EDA">
      <w:pPr>
        <w:spacing w:after="0" w:line="240" w:lineRule="auto"/>
        <w:ind w:firstLine="720"/>
        <w:jc w:val="both"/>
        <w:rPr>
          <w:rFonts w:ascii="Sylfaen" w:hAnsi="Sylfaen" w:cs="Sylfaen"/>
          <w:lang w:val="ka-GE"/>
        </w:rPr>
      </w:pPr>
      <w:r w:rsidRPr="00BB0EDA">
        <w:rPr>
          <w:rFonts w:ascii="Sylfaen" w:hAnsi="Sylfaen"/>
          <w:lang w:val="ka-GE" w:eastAsia="ru-RU"/>
        </w:rPr>
        <w:t xml:space="preserve"> ჯანმრთელობის დაცვა: ფასები გაიზარდა 10.9%-ით, რაც ინფლაციის მთლიან მაჩვენებელზე 0.85 პროცენტული პუნქტით აისახა.</w:t>
      </w:r>
    </w:p>
    <w:p w:rsidR="00905C13" w:rsidRPr="00BB0EDA" w:rsidRDefault="00905C13" w:rsidP="007977E5">
      <w:pPr>
        <w:keepNext/>
        <w:spacing w:before="240" w:after="60" w:line="240" w:lineRule="auto"/>
        <w:outlineLvl w:val="1"/>
        <w:rPr>
          <w:rFonts w:ascii="Sylfaen" w:eastAsia="Times New Roman" w:hAnsi="Sylfaen" w:cs="Arial"/>
          <w:b/>
          <w:bCs/>
          <w:i/>
          <w:iCs/>
          <w:sz w:val="24"/>
          <w:szCs w:val="24"/>
          <w:lang w:val="ka-GE"/>
        </w:rPr>
      </w:pPr>
      <w:r w:rsidRPr="00BB0EDA">
        <w:rPr>
          <w:rFonts w:ascii="Sylfaen" w:eastAsia="Times New Roman" w:hAnsi="Sylfaen" w:cs="Arial"/>
          <w:b/>
          <w:bCs/>
          <w:i/>
          <w:iCs/>
          <w:sz w:val="24"/>
          <w:szCs w:val="24"/>
          <w:lang w:val="ka-GE"/>
        </w:rPr>
        <w:t>ლარის გაცვლითი კურსი</w:t>
      </w:r>
      <w:bookmarkEnd w:id="62"/>
      <w:bookmarkEnd w:id="63"/>
      <w:bookmarkEnd w:id="64"/>
    </w:p>
    <w:p w:rsidR="00905C13" w:rsidRPr="00BB0EDA" w:rsidRDefault="00905C13" w:rsidP="007977E5">
      <w:pPr>
        <w:spacing w:after="0" w:line="240" w:lineRule="auto"/>
        <w:ind w:firstLine="720"/>
        <w:jc w:val="both"/>
        <w:rPr>
          <w:rFonts w:ascii="Sylfaen" w:hAnsi="Sylfaen"/>
          <w:lang w:val="ka-GE"/>
        </w:rPr>
      </w:pPr>
      <w:r w:rsidRPr="00BB0EDA">
        <w:rPr>
          <w:rFonts w:ascii="Sylfaen" w:hAnsi="Sylfaen"/>
          <w:lang w:val="ka-GE"/>
        </w:rPr>
        <w:t>2020 წელს ლარი გაუფასურდა აშშ დოლართან მიმართებაში. 2020 წელს 2019 წელთან შედარებით ლარის გაცვლითი კურსი აშშ  დოლარის მიმართ 14.3 პროცენტით გაუფასურდა და 3.28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5.6 პროცენტით.</w:t>
      </w:r>
    </w:p>
    <w:p w:rsidR="00BB0EDA" w:rsidRPr="00905C13" w:rsidRDefault="00BB0EDA" w:rsidP="00BB0EDA">
      <w:pPr>
        <w:spacing w:after="0" w:line="240" w:lineRule="auto"/>
        <w:ind w:firstLine="720"/>
        <w:jc w:val="both"/>
        <w:rPr>
          <w:rFonts w:ascii="Sylfaen" w:hAnsi="Sylfaen"/>
          <w:lang w:val="ka-GE"/>
        </w:rPr>
      </w:pPr>
      <w:bookmarkStart w:id="65" w:name="_Toc390171534"/>
      <w:bookmarkStart w:id="66" w:name="_Toc399419769"/>
      <w:bookmarkEnd w:id="52"/>
      <w:r w:rsidRPr="00BB0EDA">
        <w:rPr>
          <w:rFonts w:ascii="Sylfaen" w:hAnsi="Sylfaen"/>
          <w:lang w:val="ka-GE"/>
        </w:rPr>
        <w:t>2021 წლის აგვისტოში 2020 წლის დეკემბერთან შედარებით ლარის გაცვლითი კურსი აშშ დოლარის მიმართ 4.9 პროცენტით გამყარდა და 3.12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7.1 პროცენტით.</w:t>
      </w:r>
    </w:p>
    <w:p w:rsidR="00905C13" w:rsidRPr="00BB0EDA" w:rsidRDefault="00905C13" w:rsidP="007977E5">
      <w:pPr>
        <w:keepNext/>
        <w:spacing w:before="240" w:after="60" w:line="240" w:lineRule="auto"/>
        <w:outlineLvl w:val="1"/>
        <w:rPr>
          <w:rFonts w:ascii="Sylfaen" w:eastAsia="Times New Roman" w:hAnsi="Sylfaen" w:cs="Arial"/>
          <w:b/>
          <w:bCs/>
          <w:i/>
          <w:iCs/>
          <w:sz w:val="24"/>
          <w:szCs w:val="24"/>
        </w:rPr>
      </w:pPr>
      <w:r w:rsidRPr="00BB0EDA">
        <w:rPr>
          <w:rFonts w:ascii="Sylfaen" w:eastAsia="Times New Roman" w:hAnsi="Sylfaen" w:cs="Arial"/>
          <w:b/>
          <w:bCs/>
          <w:i/>
          <w:iCs/>
          <w:sz w:val="24"/>
          <w:szCs w:val="24"/>
          <w:lang w:val="ka-GE"/>
        </w:rPr>
        <w:t>საგარეო ვაჭრობა</w:t>
      </w:r>
      <w:bookmarkEnd w:id="65"/>
      <w:bookmarkEnd w:id="66"/>
    </w:p>
    <w:p w:rsidR="00905C13" w:rsidRPr="00BB0EDA" w:rsidRDefault="00905C13" w:rsidP="007977E5">
      <w:pPr>
        <w:spacing w:after="0" w:line="240" w:lineRule="auto"/>
        <w:ind w:firstLine="720"/>
        <w:jc w:val="both"/>
        <w:rPr>
          <w:rFonts w:ascii="Sylfaen" w:hAnsi="Sylfaen"/>
          <w:lang w:val="ka-GE"/>
        </w:rPr>
      </w:pPr>
      <w:bookmarkStart w:id="67" w:name="_Toc390171535"/>
      <w:r w:rsidRPr="00BB0EDA">
        <w:rPr>
          <w:rFonts w:ascii="Sylfaen" w:hAnsi="Sylfaen"/>
          <w:lang w:val="ka-GE"/>
        </w:rPr>
        <w:t xml:space="preserve">2020 წელს საქართველოში საქონლით საგარეო სავაჭრო ბრუნვამ 11 373.9 მლნ აშშ დოლარი შეადგინა, რაც წინა წლის შესაბამის მაჩვენებელზე 14.6 პროცენტით ნაკლებია; აქედან ექსპორტი  3 </w:t>
      </w:r>
      <w:r w:rsidRPr="00BB0EDA">
        <w:rPr>
          <w:rFonts w:ascii="Sylfaen" w:hAnsi="Sylfaen"/>
        </w:rPr>
        <w:t>342</w:t>
      </w:r>
      <w:r w:rsidRPr="00BB0EDA">
        <w:rPr>
          <w:rFonts w:ascii="Sylfaen" w:hAnsi="Sylfaen"/>
          <w:lang w:val="ka-GE"/>
        </w:rPr>
        <w:t>.1 მლნ აშშ დოლარს შეადგენს (12.</w:t>
      </w:r>
      <w:r w:rsidRPr="00BB0EDA">
        <w:rPr>
          <w:rFonts w:ascii="Sylfaen" w:hAnsi="Sylfaen"/>
        </w:rPr>
        <w:t>0</w:t>
      </w:r>
      <w:r w:rsidRPr="00BB0EDA">
        <w:rPr>
          <w:rFonts w:ascii="Sylfaen" w:hAnsi="Sylfaen"/>
          <w:lang w:val="ka-GE"/>
        </w:rPr>
        <w:t xml:space="preserve"> პროცენტით ნაკლები), ხოლო იმპორტი 8 031.7 მლნ აშშ დოლარს (15.6 პროცენტით ნაკლები). საქართველოს უარყოფითმა სავაჭრო ბალანსმა  2020  წელს 4 689.6 მლნ აშშ დოლარი შეადგინა.</w:t>
      </w:r>
    </w:p>
    <w:p w:rsidR="00BB0EDA" w:rsidRPr="00BB0EDA" w:rsidRDefault="00BB0EDA" w:rsidP="00BB0EDA">
      <w:pPr>
        <w:ind w:firstLine="720"/>
        <w:jc w:val="both"/>
        <w:rPr>
          <w:rFonts w:ascii="Sylfaen" w:hAnsi="Sylfaen"/>
          <w:lang w:val="ka-GE" w:eastAsia="ru-RU"/>
        </w:rPr>
      </w:pPr>
      <w:r w:rsidRPr="00BB0EDA">
        <w:rPr>
          <w:rFonts w:ascii="Sylfaen" w:hAnsi="Sylfaen"/>
          <w:lang w:val="ka-GE" w:eastAsia="ru-RU"/>
        </w:rPr>
        <w:t>202</w:t>
      </w:r>
      <w:r w:rsidRPr="00BB0EDA">
        <w:rPr>
          <w:rFonts w:ascii="Sylfaen" w:hAnsi="Sylfaen"/>
          <w:lang w:eastAsia="ru-RU"/>
        </w:rPr>
        <w:t>1</w:t>
      </w:r>
      <w:r w:rsidRPr="00BB0EDA">
        <w:rPr>
          <w:rFonts w:ascii="Sylfaen" w:hAnsi="Sylfaen"/>
          <w:lang w:val="ka-GE" w:eastAsia="ru-RU"/>
        </w:rPr>
        <w:t xml:space="preserve"> წლის იანვარ-აგვისტოში საქართველოში საქონლით საგარეო სავაჭრო ბრუნვამ </w:t>
      </w:r>
      <w:r w:rsidRPr="00BB0EDA">
        <w:rPr>
          <w:rFonts w:ascii="Sylfaen" w:hAnsi="Sylfaen"/>
          <w:lang w:eastAsia="ru-RU"/>
        </w:rPr>
        <w:t>8</w:t>
      </w:r>
      <w:r w:rsidRPr="00BB0EDA">
        <w:rPr>
          <w:rFonts w:ascii="Sylfaen" w:hAnsi="Sylfaen"/>
          <w:lang w:val="ka-GE" w:eastAsia="ru-RU"/>
        </w:rPr>
        <w:t xml:space="preserve"> </w:t>
      </w:r>
      <w:r w:rsidRPr="00BB0EDA">
        <w:rPr>
          <w:rFonts w:ascii="Sylfaen" w:hAnsi="Sylfaen"/>
          <w:lang w:eastAsia="ru-RU"/>
        </w:rPr>
        <w:t>683</w:t>
      </w:r>
      <w:r w:rsidRPr="00BB0EDA">
        <w:rPr>
          <w:rFonts w:ascii="Sylfaen" w:hAnsi="Sylfaen"/>
          <w:lang w:val="ka-GE" w:eastAsia="ru-RU"/>
        </w:rPr>
        <w:t>.</w:t>
      </w:r>
      <w:r w:rsidRPr="00BB0EDA">
        <w:rPr>
          <w:rFonts w:ascii="Sylfaen" w:hAnsi="Sylfaen"/>
          <w:lang w:eastAsia="ru-RU"/>
        </w:rPr>
        <w:t>5</w:t>
      </w:r>
      <w:r w:rsidRPr="00BB0EDA">
        <w:rPr>
          <w:rFonts w:ascii="Sylfaen" w:hAnsi="Sylfaen"/>
          <w:lang w:val="ka-GE" w:eastAsia="ru-RU"/>
        </w:rPr>
        <w:t xml:space="preserve"> მლნ. აშშ დოლარი შეადგინა, რაც წინა წლის შესაბამისი პერიოდის მაჩვენებელზე </w:t>
      </w:r>
      <w:r w:rsidRPr="00BB0EDA">
        <w:rPr>
          <w:rFonts w:ascii="Sylfaen" w:hAnsi="Sylfaen"/>
          <w:lang w:eastAsia="ru-RU"/>
        </w:rPr>
        <w:t>22</w:t>
      </w:r>
      <w:r w:rsidRPr="00BB0EDA">
        <w:rPr>
          <w:rFonts w:ascii="Sylfaen" w:hAnsi="Sylfaen"/>
          <w:lang w:val="ka-GE" w:eastAsia="ru-RU"/>
        </w:rPr>
        <w:t>.</w:t>
      </w:r>
      <w:r w:rsidRPr="00BB0EDA">
        <w:rPr>
          <w:rFonts w:ascii="Sylfaen" w:hAnsi="Sylfaen"/>
          <w:lang w:eastAsia="ru-RU"/>
        </w:rPr>
        <w:t>3</w:t>
      </w:r>
      <w:r w:rsidRPr="00BB0EDA">
        <w:rPr>
          <w:rFonts w:ascii="Sylfaen" w:hAnsi="Sylfaen"/>
          <w:lang w:val="ka-GE" w:eastAsia="ru-RU"/>
        </w:rPr>
        <w:t xml:space="preserve"> პროცენტით მეტია; აქედან ექსპორტი 2 610.8 მლნ. აშშ დოლარს შეადგენს (26.0 პროცენტით მეტი), ხოლო იმპორტი 6 072.7 მლნ. აშშ დოლარს (20.7 პროცენტით მეტი). საქართველოს უარყოფითმა სავაჭრო ბალანსმა 2021 წლის იანვარ-აგვისტოში 3 461.9 მლნ. აშშ დოლარი შეადგინა. </w:t>
      </w:r>
    </w:p>
    <w:p w:rsidR="00BB0EDA" w:rsidRPr="00BB0EDA" w:rsidRDefault="00BB0EDA" w:rsidP="00BB0EDA">
      <w:pPr>
        <w:ind w:firstLine="720"/>
        <w:jc w:val="both"/>
        <w:rPr>
          <w:rFonts w:ascii="Sylfaen" w:hAnsi="Sylfaen"/>
          <w:lang w:val="ka-GE" w:eastAsia="ru-RU"/>
        </w:rPr>
      </w:pPr>
      <w:r w:rsidRPr="00BB0EDA">
        <w:rPr>
          <w:rFonts w:ascii="Sylfaen" w:hAnsi="Sylfaen"/>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2021 წლის იანვარ-აგვისტოს მთლიანი საქონელბრუნვის 20.6</w:t>
      </w:r>
      <w:r w:rsidRPr="00BB0EDA">
        <w:rPr>
          <w:rFonts w:ascii="Sylfaen" w:hAnsi="Sylfaen"/>
          <w:color w:val="FF0000"/>
          <w:lang w:val="ka-GE" w:eastAsia="ru-RU"/>
        </w:rPr>
        <w:t xml:space="preserve"> </w:t>
      </w:r>
      <w:r w:rsidRPr="00BB0EDA">
        <w:rPr>
          <w:rFonts w:ascii="Sylfaen" w:hAnsi="Sylfaen"/>
          <w:lang w:val="ka-GE" w:eastAsia="ru-RU"/>
        </w:rPr>
        <w:t>პროცენტს შეადგენს. მას მოსდევს თურქეთი 14.8</w:t>
      </w:r>
      <w:r w:rsidRPr="00BB0EDA">
        <w:rPr>
          <w:rFonts w:ascii="Sylfaen" w:hAnsi="Sylfaen"/>
          <w:lang w:eastAsia="ru-RU"/>
        </w:rPr>
        <w:t xml:space="preserve"> </w:t>
      </w:r>
      <w:r w:rsidRPr="00BB0EDA">
        <w:rPr>
          <w:rFonts w:ascii="Sylfaen" w:hAnsi="Sylfaen"/>
          <w:lang w:val="ka-GE" w:eastAsia="ru-RU"/>
        </w:rPr>
        <w:t xml:space="preserve">პროცენტი, რუსეთი 11.7 პროცენტი და ჩინეთი  10.8 პროცენტული წილებით. </w:t>
      </w:r>
    </w:p>
    <w:p w:rsidR="00BB0EDA" w:rsidRPr="00BB0EDA" w:rsidRDefault="00BB0EDA" w:rsidP="00BB0EDA">
      <w:pPr>
        <w:ind w:firstLine="720"/>
        <w:jc w:val="both"/>
        <w:rPr>
          <w:rFonts w:ascii="Sylfaen" w:hAnsi="Sylfaen"/>
          <w:lang w:val="ka-GE" w:eastAsia="ru-RU"/>
        </w:rPr>
      </w:pPr>
      <w:r w:rsidRPr="00BB0EDA">
        <w:rPr>
          <w:rFonts w:ascii="Sylfaen" w:hAnsi="Sylfaen"/>
          <w:lang w:val="ka-GE" w:eastAsia="ru-RU"/>
        </w:rPr>
        <w:t>ექსპორტში 16.2 პროცენტით პირველ ადგილზე ჩინეთია (421.8 მლნ აშშ დოლარი), შემდეგ მოდიან ევროკავშირი 14.9 პროცენტით (389.2 მლნ აშშ დოლარი), რუსეთი 14.4 პროცენტით (377.1 მლნ აშშ დოლარი), აზერბაიჯანი 13.3 პროცენტით (347.0 მლნ აშშ დოლარი) და თურქეთი 8.1 პროცენტით (211.5 მლნ აშშ დოლარი).</w:t>
      </w:r>
    </w:p>
    <w:p w:rsidR="00BB0EDA" w:rsidRPr="00BB0EDA" w:rsidRDefault="00BB0EDA" w:rsidP="00BB0EDA">
      <w:pPr>
        <w:ind w:firstLine="720"/>
        <w:jc w:val="both"/>
        <w:rPr>
          <w:rFonts w:ascii="Sylfaen" w:hAnsi="Sylfaen"/>
          <w:lang w:val="ka-GE" w:eastAsia="ru-RU"/>
        </w:rPr>
      </w:pPr>
      <w:r w:rsidRPr="00BB0EDA">
        <w:rPr>
          <w:rFonts w:ascii="Sylfaen" w:hAnsi="Sylfaen"/>
          <w:lang w:val="ka-GE" w:eastAsia="ru-RU"/>
        </w:rPr>
        <w:t>იმპორტში პირველი ადგილი ევროკავშირს უჭირავს 23.0 პროცენტით (1 398.6</w:t>
      </w:r>
      <w:r w:rsidRPr="00BB0EDA">
        <w:rPr>
          <w:rFonts w:ascii="Sylfaen" w:hAnsi="Sylfaen"/>
          <w:color w:val="FF0000"/>
          <w:lang w:val="ka-GE" w:eastAsia="ru-RU"/>
        </w:rPr>
        <w:t xml:space="preserve"> </w:t>
      </w:r>
      <w:r w:rsidRPr="00BB0EDA">
        <w:rPr>
          <w:rFonts w:ascii="Sylfaen" w:hAnsi="Sylfaen"/>
          <w:lang w:val="ka-GE" w:eastAsia="ru-RU"/>
        </w:rPr>
        <w:t>მლნ აშშ დოლარი), შემდეგ მოდიან თურქეთი 1</w:t>
      </w:r>
      <w:r w:rsidRPr="00BB0EDA">
        <w:rPr>
          <w:rFonts w:ascii="Sylfaen" w:hAnsi="Sylfaen"/>
          <w:lang w:eastAsia="ru-RU"/>
        </w:rPr>
        <w:t>7</w:t>
      </w:r>
      <w:r w:rsidRPr="00BB0EDA">
        <w:rPr>
          <w:rFonts w:ascii="Sylfaen" w:hAnsi="Sylfaen"/>
          <w:lang w:val="ka-GE" w:eastAsia="ru-RU"/>
        </w:rPr>
        <w:t xml:space="preserve">.7 პროცენტით (1 075.4 მლნ აშშ დოლარი), რუსეთი 10.5 პროცენტით (634.8 მლნ აშშ დოლარი), ჩინეთი 8.6 პროცენტით (519.5 მლნ აშშ დოლარი), აშშ 6.4 პროცენტით (388.2 მლნ აშშ დოლარი) და ა.შ. </w:t>
      </w:r>
    </w:p>
    <w:p w:rsidR="00BB0EDA" w:rsidRPr="00BB0EDA" w:rsidRDefault="00BB0EDA" w:rsidP="00BB0EDA">
      <w:pPr>
        <w:ind w:firstLine="720"/>
        <w:jc w:val="both"/>
        <w:rPr>
          <w:rFonts w:ascii="Sylfaen" w:hAnsi="Sylfaen"/>
          <w:lang w:val="ka-GE" w:eastAsia="ru-RU"/>
        </w:rPr>
      </w:pPr>
      <w:r w:rsidRPr="00BB0EDA">
        <w:rPr>
          <w:rFonts w:ascii="Sylfaen" w:hAnsi="Sylfaen"/>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19.8 პროცენტით, მომდევნო ადგილებს იკავებენ: მსუბუქი ავტომობილები 11.2 პროცენტი, ფეროშენადნობები 10.2 პროცენტი, ყურძნის ნატურალური ღვინოები 5.5 პროცენტი და სპირტიანი სასმელები 3.6 პროცენტი. </w:t>
      </w:r>
    </w:p>
    <w:p w:rsidR="00BB0EDA" w:rsidRPr="00905C13" w:rsidRDefault="00BB0EDA" w:rsidP="00BB0EDA">
      <w:pPr>
        <w:spacing w:after="0" w:line="240" w:lineRule="auto"/>
        <w:ind w:firstLine="720"/>
        <w:jc w:val="both"/>
        <w:rPr>
          <w:rFonts w:ascii="Sylfaen" w:hAnsi="Sylfaen"/>
          <w:lang w:val="ka-GE"/>
        </w:rPr>
      </w:pPr>
      <w:r w:rsidRPr="00BB0EDA">
        <w:rPr>
          <w:rFonts w:ascii="Sylfaen" w:hAnsi="Sylfaen"/>
          <w:lang w:val="ka-GE" w:eastAsia="ru-RU"/>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9.0 პროცენტიანი წილი უკავია. შემდეგ მოდიან: ნავთობი და ნავთობპროდუქტები  8.1 </w:t>
      </w:r>
      <w:r w:rsidRPr="00BB0EDA">
        <w:rPr>
          <w:rFonts w:ascii="Sylfaen" w:hAnsi="Sylfaen"/>
          <w:lang w:val="ka-GE" w:eastAsia="ru-RU"/>
        </w:rPr>
        <w:lastRenderedPageBreak/>
        <w:t>პროცენტი, სპილენძის მადნები და კონცენტრატები 7.3 პროცენტი, სამკურნალო საშუალებები დაფასოებული 3.8 პროცენტი და ნავთობის აირები 3.2 პროცენტი.</w:t>
      </w:r>
    </w:p>
    <w:p w:rsidR="00905C13" w:rsidRPr="00BB0EDA" w:rsidRDefault="00905C13" w:rsidP="007977E5">
      <w:pPr>
        <w:keepNext/>
        <w:spacing w:before="240" w:after="60" w:line="240" w:lineRule="auto"/>
        <w:outlineLvl w:val="1"/>
        <w:rPr>
          <w:rFonts w:ascii="Sylfaen" w:eastAsia="Times New Roman" w:hAnsi="Sylfaen" w:cs="Arial"/>
          <w:b/>
          <w:bCs/>
          <w:i/>
          <w:iCs/>
          <w:sz w:val="24"/>
          <w:szCs w:val="24"/>
          <w:lang w:val="ka-GE"/>
        </w:rPr>
      </w:pPr>
      <w:r w:rsidRPr="00BB0EDA">
        <w:rPr>
          <w:rFonts w:ascii="Sylfaen" w:eastAsia="Times New Roman" w:hAnsi="Sylfaen" w:cs="Arial"/>
          <w:b/>
          <w:bCs/>
          <w:i/>
          <w:iCs/>
          <w:sz w:val="24"/>
          <w:szCs w:val="24"/>
          <w:lang w:val="ka-GE"/>
        </w:rPr>
        <w:t xml:space="preserve">პირდაპირი უცხოური ინვესტიციები </w:t>
      </w:r>
    </w:p>
    <w:p w:rsidR="00905C13" w:rsidRPr="00BB0EDA" w:rsidRDefault="00905C13" w:rsidP="007977E5">
      <w:pPr>
        <w:spacing w:after="0" w:line="240" w:lineRule="auto"/>
        <w:ind w:firstLine="720"/>
        <w:jc w:val="both"/>
        <w:rPr>
          <w:rFonts w:ascii="Sylfaen" w:hAnsi="Sylfaen"/>
          <w:lang w:val="ka-GE"/>
        </w:rPr>
      </w:pPr>
      <w:r w:rsidRPr="00BB0EDA">
        <w:rPr>
          <w:rFonts w:ascii="Sylfaen" w:hAnsi="Sylfaen"/>
          <w:lang w:val="ka-GE"/>
        </w:rPr>
        <w:t>20</w:t>
      </w:r>
      <w:r w:rsidRPr="00BB0EDA">
        <w:rPr>
          <w:rFonts w:ascii="Sylfaen" w:hAnsi="Sylfaen"/>
        </w:rPr>
        <w:t>20</w:t>
      </w:r>
      <w:r w:rsidRPr="00BB0EDA">
        <w:rPr>
          <w:rFonts w:ascii="Sylfaen" w:hAnsi="Sylfaen"/>
          <w:lang w:val="ka-GE"/>
        </w:rPr>
        <w:t xml:space="preserve"> წელს, წინასწარი მონაცემებით, საქართველოში განხორციელებული პირდაპირი უცხოური ინვესტიციების მოცულობა </w:t>
      </w:r>
      <w:r w:rsidRPr="00BB0EDA">
        <w:rPr>
          <w:rFonts w:ascii="Sylfaen" w:hAnsi="Sylfaen"/>
        </w:rPr>
        <w:t>52</w:t>
      </w:r>
      <w:r w:rsidRPr="00BB0EDA">
        <w:rPr>
          <w:rFonts w:ascii="Sylfaen" w:hAnsi="Sylfaen"/>
          <w:lang w:val="ka-GE"/>
        </w:rPr>
        <w:t>.</w:t>
      </w:r>
      <w:r w:rsidRPr="00BB0EDA">
        <w:rPr>
          <w:rFonts w:ascii="Sylfaen" w:hAnsi="Sylfaen"/>
        </w:rPr>
        <w:t>9</w:t>
      </w:r>
      <w:r w:rsidRPr="00BB0EDA">
        <w:rPr>
          <w:rFonts w:ascii="Sylfaen" w:hAnsi="Sylfaen"/>
          <w:lang w:val="ka-GE"/>
        </w:rPr>
        <w:t xml:space="preserve"> პროცენტით შემცირდა და </w:t>
      </w:r>
      <w:r w:rsidRPr="00BB0EDA">
        <w:rPr>
          <w:rFonts w:ascii="Sylfaen" w:hAnsi="Sylfaen"/>
        </w:rPr>
        <w:t>616</w:t>
      </w:r>
      <w:r w:rsidRPr="00BB0EDA">
        <w:rPr>
          <w:rFonts w:ascii="Sylfaen" w:hAnsi="Sylfaen"/>
          <w:lang w:val="ka-GE"/>
        </w:rPr>
        <w:t>.</w:t>
      </w:r>
      <w:r w:rsidRPr="00BB0EDA">
        <w:rPr>
          <w:rFonts w:ascii="Sylfaen" w:hAnsi="Sylfaen"/>
        </w:rPr>
        <w:t>9</w:t>
      </w:r>
      <w:r w:rsidRPr="00BB0EDA">
        <w:rPr>
          <w:rFonts w:ascii="Sylfaen" w:hAnsi="Sylfaen"/>
          <w:lang w:val="ka-GE"/>
        </w:rPr>
        <w:t xml:space="preserve">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(307.8 მლნ აშშ დოლარი), ნიდერლანდები (172.1 მლნ აშშ დოლარი) და თურქეთი (108.1 მლნ აშშ დოლარი)   წარმოადგენს.</w:t>
      </w:r>
    </w:p>
    <w:p w:rsidR="00905C13" w:rsidRPr="00BB0EDA" w:rsidRDefault="00905C13" w:rsidP="007977E5">
      <w:pPr>
        <w:spacing w:after="0" w:line="240" w:lineRule="auto"/>
        <w:ind w:firstLine="720"/>
        <w:jc w:val="both"/>
        <w:rPr>
          <w:rFonts w:ascii="Sylfaen" w:hAnsi="Sylfaen"/>
          <w:color w:val="FF0000"/>
          <w:lang w:val="ka-GE"/>
        </w:rPr>
      </w:pPr>
      <w:r w:rsidRPr="00BB0EDA">
        <w:rPr>
          <w:rFonts w:ascii="Sylfaen" w:hAnsi="Sylfaen"/>
          <w:lang w:val="ka-GE"/>
        </w:rPr>
        <w:t>წინასწარი მონაცემებით, 2021 წლის I კვარტალში საქართველოში განხორციელებული პირდაპირი უცხოური ინვესტიციების მოცულობამ  125.4 მლნ. აშშ დოლარი შეადგინა, რაც 28.3 პროცენტით ნაკლებია 2020 წლის I კვარტალის მონაცემებზე.</w:t>
      </w:r>
      <w:r w:rsidRPr="00BB0EDA">
        <w:rPr>
          <w:rFonts w:ascii="Sylfaen" w:hAnsi="Sylfaen"/>
          <w:color w:val="FF0000"/>
          <w:lang w:val="ka-GE"/>
        </w:rPr>
        <w:t xml:space="preserve">  </w:t>
      </w:r>
      <w:r w:rsidRPr="00BB0EDA">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70.5 პროცენტით, მეორე ადგილზე რუსეთი -  25.4 პროცენტით, ხოლო მესამე ადგილზე  თურქეთი - 19.5 პროცენტით.</w:t>
      </w:r>
    </w:p>
    <w:p w:rsidR="00905C13" w:rsidRPr="00BB0EDA" w:rsidRDefault="00905C13" w:rsidP="007977E5">
      <w:pPr>
        <w:spacing w:after="0" w:line="240" w:lineRule="auto"/>
        <w:ind w:firstLine="720"/>
        <w:jc w:val="both"/>
        <w:rPr>
          <w:rFonts w:ascii="Sylfaen" w:hAnsi="Sylfaen"/>
          <w:lang w:val="ka-GE"/>
        </w:rPr>
      </w:pPr>
      <w:r w:rsidRPr="00BB0EDA">
        <w:rPr>
          <w:rFonts w:ascii="Sylfaen" w:hAnsi="Sylfaen"/>
          <w:lang w:val="ka-GE"/>
        </w:rPr>
        <w:t>ყველაზე მეტი პირდაპირი უცხოური ინვესტიცია საფინანსო სექტორში განხორციელდა და 93.9 მლნ აშშ დოლარი შეადგინა, შემდეგ მოდის ენერგეტიკა (35.5 მლნ აშშ დოლარი) და დამამუშავებელი მრეწველობა (27.9 მლნ აშშ დოლარი).</w:t>
      </w:r>
    </w:p>
    <w:p w:rsidR="00905C13" w:rsidRPr="00BB0EDA" w:rsidRDefault="00905C13" w:rsidP="007977E5">
      <w:pPr>
        <w:keepNext/>
        <w:spacing w:before="240" w:after="60" w:line="240" w:lineRule="auto"/>
        <w:outlineLvl w:val="1"/>
        <w:rPr>
          <w:rFonts w:ascii="Sylfaen" w:eastAsia="Times New Roman" w:hAnsi="Sylfaen" w:cs="Arial"/>
          <w:b/>
          <w:bCs/>
          <w:i/>
          <w:iCs/>
          <w:sz w:val="24"/>
          <w:szCs w:val="24"/>
          <w:lang w:val="ka-GE"/>
        </w:rPr>
      </w:pPr>
      <w:r w:rsidRPr="00BB0EDA">
        <w:rPr>
          <w:rFonts w:ascii="Sylfaen" w:eastAsia="Times New Roman" w:hAnsi="Sylfaen" w:cs="Arial"/>
          <w:b/>
          <w:bCs/>
          <w:i/>
          <w:iCs/>
          <w:sz w:val="24"/>
          <w:szCs w:val="24"/>
          <w:lang w:val="ka-GE"/>
        </w:rPr>
        <w:t>ფულადი გზავნილები</w:t>
      </w:r>
    </w:p>
    <w:p w:rsidR="00905C13" w:rsidRPr="00BB0EDA" w:rsidRDefault="00905C13" w:rsidP="007977E5">
      <w:pPr>
        <w:spacing w:after="0" w:line="240" w:lineRule="auto"/>
        <w:ind w:firstLine="720"/>
        <w:jc w:val="both"/>
        <w:rPr>
          <w:rFonts w:ascii="Sylfaen" w:hAnsi="Sylfaen"/>
          <w:lang w:val="ka-GE"/>
        </w:rPr>
      </w:pPr>
      <w:bookmarkStart w:id="68" w:name="_Toc390171537"/>
      <w:bookmarkStart w:id="69" w:name="_Toc399419771"/>
      <w:bookmarkEnd w:id="67"/>
      <w:r w:rsidRPr="00BB0EDA">
        <w:rPr>
          <w:rFonts w:ascii="Sylfaen" w:hAnsi="Sylfaen"/>
          <w:lang w:val="ka-GE"/>
        </w:rPr>
        <w:t>20</w:t>
      </w:r>
      <w:r w:rsidRPr="00BB0EDA">
        <w:rPr>
          <w:rFonts w:ascii="Sylfaen" w:hAnsi="Sylfaen"/>
        </w:rPr>
        <w:t>20</w:t>
      </w:r>
      <w:r w:rsidRPr="00BB0EDA">
        <w:rPr>
          <w:rFonts w:ascii="Sylfaen" w:hAnsi="Sylfaen"/>
          <w:lang w:val="ka-GE"/>
        </w:rPr>
        <w:t xml:space="preserve"> წელს, წმინდა ფულადი გზავნილები წინა წელთან შედარებით </w:t>
      </w:r>
      <w:r w:rsidRPr="00BB0EDA">
        <w:rPr>
          <w:rFonts w:ascii="Sylfaen" w:hAnsi="Sylfaen"/>
        </w:rPr>
        <w:t>9</w:t>
      </w:r>
      <w:r w:rsidRPr="00BB0EDA">
        <w:rPr>
          <w:rFonts w:ascii="Sylfaen" w:hAnsi="Sylfaen"/>
          <w:lang w:val="ka-GE"/>
        </w:rPr>
        <w:t>.</w:t>
      </w:r>
      <w:r w:rsidRPr="00BB0EDA">
        <w:rPr>
          <w:rFonts w:ascii="Sylfaen" w:hAnsi="Sylfaen"/>
        </w:rPr>
        <w:t>6</w:t>
      </w:r>
      <w:r w:rsidRPr="00BB0EDA">
        <w:rPr>
          <w:rFonts w:ascii="Sylfaen" w:hAnsi="Sylfaen"/>
          <w:lang w:val="ka-GE"/>
        </w:rPr>
        <w:t xml:space="preserve"> პროცენტით გაიზარდა და 1 </w:t>
      </w:r>
      <w:r w:rsidRPr="00BB0EDA">
        <w:rPr>
          <w:rFonts w:ascii="Sylfaen" w:hAnsi="Sylfaen"/>
        </w:rPr>
        <w:t>639</w:t>
      </w:r>
      <w:r w:rsidRPr="00BB0EDA">
        <w:rPr>
          <w:rFonts w:ascii="Sylfaen" w:hAnsi="Sylfaen"/>
          <w:lang w:val="ka-GE"/>
        </w:rPr>
        <w:t>.</w:t>
      </w:r>
      <w:r w:rsidRPr="00BB0EDA">
        <w:rPr>
          <w:rFonts w:ascii="Sylfaen" w:hAnsi="Sylfaen"/>
        </w:rPr>
        <w:t>1</w:t>
      </w:r>
      <w:r w:rsidRPr="00BB0EDA">
        <w:rPr>
          <w:rFonts w:ascii="Sylfaen" w:hAnsi="Sylfaen"/>
          <w:lang w:val="ka-GE"/>
        </w:rPr>
        <w:t xml:space="preserve"> მლნ აშშ დოლარი შეადგინა (14</w:t>
      </w:r>
      <w:r w:rsidRPr="00BB0EDA">
        <w:rPr>
          <w:rFonts w:ascii="Sylfaen" w:hAnsi="Sylfaen"/>
        </w:rPr>
        <w:t>3</w:t>
      </w:r>
      <w:r w:rsidRPr="00BB0EDA">
        <w:rPr>
          <w:rFonts w:ascii="Sylfaen" w:hAnsi="Sylfaen"/>
          <w:lang w:val="ka-GE"/>
        </w:rPr>
        <w:t>.</w:t>
      </w:r>
      <w:r w:rsidRPr="00BB0EDA">
        <w:rPr>
          <w:rFonts w:ascii="Sylfaen" w:hAnsi="Sylfaen"/>
        </w:rPr>
        <w:t>2</w:t>
      </w:r>
      <w:r w:rsidRPr="00BB0EDA">
        <w:rPr>
          <w:rFonts w:ascii="Sylfaen" w:hAnsi="Sylfaen"/>
          <w:lang w:val="ka-GE"/>
        </w:rPr>
        <w:t xml:space="preserve"> მლნ აშშ დოლარით მეტი). </w:t>
      </w:r>
    </w:p>
    <w:p w:rsidR="00BB0EDA" w:rsidRPr="00905C13" w:rsidRDefault="00BB0EDA" w:rsidP="00BB0EDA">
      <w:pPr>
        <w:spacing w:after="0" w:line="240" w:lineRule="auto"/>
        <w:ind w:firstLine="720"/>
        <w:jc w:val="both"/>
        <w:rPr>
          <w:rFonts w:ascii="Sylfaen" w:hAnsi="Sylfaen"/>
          <w:lang w:val="ka-GE"/>
        </w:rPr>
      </w:pPr>
      <w:r w:rsidRPr="00BB0EDA">
        <w:rPr>
          <w:rFonts w:ascii="Sylfaen" w:hAnsi="Sylfaen"/>
          <w:lang w:val="ka-GE" w:eastAsia="ru-RU"/>
        </w:rPr>
        <w:t>20</w:t>
      </w:r>
      <w:r w:rsidRPr="00BB0EDA">
        <w:rPr>
          <w:rFonts w:ascii="Sylfaen" w:hAnsi="Sylfaen"/>
          <w:lang w:eastAsia="ru-RU"/>
        </w:rPr>
        <w:t>21</w:t>
      </w:r>
      <w:r w:rsidRPr="00BB0EDA">
        <w:rPr>
          <w:rFonts w:ascii="Sylfaen" w:hAnsi="Sylfaen"/>
          <w:lang w:val="ka-GE" w:eastAsia="ru-RU"/>
        </w:rPr>
        <w:t xml:space="preserve"> წლის იანვარ-აგვისტოში წმინდა ფულადი გზავნილები წინა წლის შესაბამის პერიოდთან შედარებით 3</w:t>
      </w:r>
      <w:r w:rsidRPr="00BB0EDA">
        <w:rPr>
          <w:rFonts w:ascii="Sylfaen" w:hAnsi="Sylfaen"/>
          <w:lang w:eastAsia="ru-RU"/>
        </w:rPr>
        <w:t>1</w:t>
      </w:r>
      <w:r w:rsidRPr="00BB0EDA">
        <w:rPr>
          <w:rFonts w:ascii="Sylfaen" w:hAnsi="Sylfaen"/>
          <w:lang w:val="ka-GE" w:eastAsia="ru-RU"/>
        </w:rPr>
        <w:t>.</w:t>
      </w:r>
      <w:r w:rsidRPr="00BB0EDA">
        <w:rPr>
          <w:rFonts w:ascii="Sylfaen" w:hAnsi="Sylfaen"/>
          <w:lang w:eastAsia="ru-RU"/>
        </w:rPr>
        <w:t>7</w:t>
      </w:r>
      <w:r w:rsidRPr="00BB0EDA">
        <w:rPr>
          <w:rFonts w:ascii="Sylfaen" w:hAnsi="Sylfaen"/>
          <w:lang w:val="ka-GE" w:eastAsia="ru-RU"/>
        </w:rPr>
        <w:t xml:space="preserve">  პროცენტით გაიზარდა და </w:t>
      </w:r>
      <w:r w:rsidRPr="00BB0EDA">
        <w:rPr>
          <w:rFonts w:ascii="Sylfaen" w:hAnsi="Sylfaen"/>
          <w:lang w:eastAsia="ru-RU"/>
        </w:rPr>
        <w:t>1 304</w:t>
      </w:r>
      <w:r w:rsidRPr="00BB0EDA">
        <w:rPr>
          <w:rFonts w:ascii="Sylfaen" w:hAnsi="Sylfaen"/>
          <w:lang w:val="ka-GE" w:eastAsia="ru-RU"/>
        </w:rPr>
        <w:t>.</w:t>
      </w:r>
      <w:r w:rsidRPr="00BB0EDA">
        <w:rPr>
          <w:rFonts w:ascii="Sylfaen" w:hAnsi="Sylfaen"/>
          <w:lang w:eastAsia="ru-RU"/>
        </w:rPr>
        <w:t>0</w:t>
      </w:r>
      <w:r w:rsidRPr="00BB0EDA">
        <w:rPr>
          <w:rFonts w:ascii="Sylfaen" w:hAnsi="Sylfaen"/>
          <w:lang w:val="ka-GE" w:eastAsia="ru-RU"/>
        </w:rPr>
        <w:t xml:space="preserve">  მლნ აშშ დოლარი შეადგინა (3</w:t>
      </w:r>
      <w:r w:rsidRPr="00BB0EDA">
        <w:rPr>
          <w:rFonts w:ascii="Sylfaen" w:hAnsi="Sylfaen"/>
          <w:lang w:eastAsia="ru-RU"/>
        </w:rPr>
        <w:t>13</w:t>
      </w:r>
      <w:r w:rsidRPr="00BB0EDA">
        <w:rPr>
          <w:rFonts w:ascii="Sylfaen" w:hAnsi="Sylfaen"/>
          <w:lang w:val="ka-GE" w:eastAsia="ru-RU"/>
        </w:rPr>
        <w:t>.</w:t>
      </w:r>
      <w:r w:rsidRPr="00BB0EDA">
        <w:rPr>
          <w:rFonts w:ascii="Sylfaen" w:hAnsi="Sylfaen"/>
          <w:lang w:eastAsia="ru-RU"/>
        </w:rPr>
        <w:t>5</w:t>
      </w:r>
      <w:r w:rsidRPr="00BB0EDA">
        <w:rPr>
          <w:rFonts w:ascii="Sylfaen" w:hAnsi="Sylfaen"/>
          <w:lang w:val="ka-GE" w:eastAsia="ru-RU"/>
        </w:rPr>
        <w:t xml:space="preserve"> მლნ აშშ დოლარით მეტი). წმინდა ფულადი გზავნილები გაზრდილია იტალიიდან </w:t>
      </w:r>
      <w:r w:rsidRPr="00BB0EDA">
        <w:rPr>
          <w:rFonts w:ascii="Sylfaen" w:hAnsi="Sylfaen"/>
          <w:lang w:eastAsia="ru-RU"/>
        </w:rPr>
        <w:t>35</w:t>
      </w:r>
      <w:r w:rsidRPr="00BB0EDA">
        <w:rPr>
          <w:rFonts w:ascii="Sylfaen" w:hAnsi="Sylfaen"/>
          <w:lang w:val="ka-GE" w:eastAsia="ru-RU"/>
        </w:rPr>
        <w:t>.</w:t>
      </w:r>
      <w:r w:rsidRPr="00BB0EDA">
        <w:rPr>
          <w:rFonts w:ascii="Sylfaen" w:hAnsi="Sylfaen"/>
          <w:lang w:eastAsia="ru-RU"/>
        </w:rPr>
        <w:t>2</w:t>
      </w:r>
      <w:r w:rsidRPr="00BB0EDA">
        <w:rPr>
          <w:rFonts w:ascii="Sylfaen" w:hAnsi="Sylfaen"/>
          <w:lang w:val="ka-GE" w:eastAsia="ru-RU"/>
        </w:rPr>
        <w:t xml:space="preserve"> პროცენტით და </w:t>
      </w:r>
      <w:r w:rsidRPr="00BB0EDA">
        <w:rPr>
          <w:rFonts w:ascii="Sylfaen" w:hAnsi="Sylfaen"/>
          <w:lang w:eastAsia="ru-RU"/>
        </w:rPr>
        <w:t>245</w:t>
      </w:r>
      <w:r w:rsidRPr="00BB0EDA">
        <w:rPr>
          <w:rFonts w:ascii="Sylfaen" w:hAnsi="Sylfaen"/>
          <w:lang w:val="ka-GE" w:eastAsia="ru-RU"/>
        </w:rPr>
        <w:t>.</w:t>
      </w:r>
      <w:r w:rsidRPr="00BB0EDA">
        <w:rPr>
          <w:rFonts w:ascii="Sylfaen" w:hAnsi="Sylfaen"/>
          <w:lang w:eastAsia="ru-RU"/>
        </w:rPr>
        <w:t>0</w:t>
      </w:r>
      <w:r w:rsidRPr="00BB0EDA">
        <w:rPr>
          <w:rFonts w:ascii="Sylfaen" w:hAnsi="Sylfaen"/>
          <w:lang w:val="ka-GE" w:eastAsia="ru-RU"/>
        </w:rPr>
        <w:t xml:space="preserve"> მლნ აშშ დოლარი შეადგინა (</w:t>
      </w:r>
      <w:r w:rsidRPr="00BB0EDA">
        <w:rPr>
          <w:rFonts w:ascii="Sylfaen" w:hAnsi="Sylfaen"/>
          <w:lang w:eastAsia="ru-RU"/>
        </w:rPr>
        <w:t>63</w:t>
      </w:r>
      <w:r w:rsidRPr="00BB0EDA">
        <w:rPr>
          <w:rFonts w:ascii="Sylfaen" w:hAnsi="Sylfaen"/>
          <w:lang w:val="ka-GE" w:eastAsia="ru-RU"/>
        </w:rPr>
        <w:t>.</w:t>
      </w:r>
      <w:r w:rsidRPr="00BB0EDA">
        <w:rPr>
          <w:rFonts w:ascii="Sylfaen" w:hAnsi="Sylfaen"/>
          <w:lang w:eastAsia="ru-RU"/>
        </w:rPr>
        <w:t>7</w:t>
      </w:r>
      <w:r w:rsidRPr="00BB0EDA">
        <w:rPr>
          <w:rFonts w:ascii="Sylfaen" w:hAnsi="Sylfaen"/>
          <w:lang w:val="ka-GE" w:eastAsia="ru-RU"/>
        </w:rPr>
        <w:t xml:space="preserve"> მლნ აშშ დოლარით მეტი), აშშ-დან - </w:t>
      </w:r>
      <w:r w:rsidRPr="00BB0EDA">
        <w:rPr>
          <w:rFonts w:ascii="Sylfaen" w:hAnsi="Sylfaen"/>
          <w:lang w:eastAsia="ru-RU"/>
        </w:rPr>
        <w:t>40</w:t>
      </w:r>
      <w:r w:rsidRPr="00BB0EDA">
        <w:rPr>
          <w:rFonts w:ascii="Sylfaen" w:hAnsi="Sylfaen"/>
          <w:lang w:val="ka-GE" w:eastAsia="ru-RU"/>
        </w:rPr>
        <w:t>.</w:t>
      </w:r>
      <w:r w:rsidRPr="00BB0EDA">
        <w:rPr>
          <w:rFonts w:ascii="Sylfaen" w:hAnsi="Sylfaen"/>
          <w:lang w:eastAsia="ru-RU"/>
        </w:rPr>
        <w:t>7</w:t>
      </w:r>
      <w:r w:rsidRPr="00BB0EDA">
        <w:rPr>
          <w:rFonts w:ascii="Sylfaen" w:hAnsi="Sylfaen"/>
          <w:lang w:val="ka-GE" w:eastAsia="ru-RU"/>
        </w:rPr>
        <w:t xml:space="preserve"> პროცენტით და 1</w:t>
      </w:r>
      <w:r w:rsidRPr="00BB0EDA">
        <w:rPr>
          <w:rFonts w:ascii="Sylfaen" w:hAnsi="Sylfaen"/>
          <w:lang w:eastAsia="ru-RU"/>
        </w:rPr>
        <w:t>83</w:t>
      </w:r>
      <w:r w:rsidRPr="00BB0EDA">
        <w:rPr>
          <w:rFonts w:ascii="Sylfaen" w:hAnsi="Sylfaen"/>
          <w:lang w:val="ka-GE" w:eastAsia="ru-RU"/>
        </w:rPr>
        <w:t>.</w:t>
      </w:r>
      <w:r w:rsidRPr="00BB0EDA">
        <w:rPr>
          <w:rFonts w:ascii="Sylfaen" w:hAnsi="Sylfaen"/>
          <w:lang w:eastAsia="ru-RU"/>
        </w:rPr>
        <w:t>4</w:t>
      </w:r>
      <w:r w:rsidRPr="00BB0EDA">
        <w:rPr>
          <w:rFonts w:ascii="Sylfaen" w:hAnsi="Sylfaen"/>
          <w:lang w:val="ka-GE" w:eastAsia="ru-RU"/>
        </w:rPr>
        <w:t xml:space="preserve"> მლნ აშშ დოლარი შეადგინა (</w:t>
      </w:r>
      <w:r w:rsidRPr="00BB0EDA">
        <w:rPr>
          <w:rFonts w:ascii="Sylfaen" w:hAnsi="Sylfaen"/>
          <w:lang w:eastAsia="ru-RU"/>
        </w:rPr>
        <w:t>53</w:t>
      </w:r>
      <w:r w:rsidRPr="00BB0EDA">
        <w:rPr>
          <w:rFonts w:ascii="Sylfaen" w:hAnsi="Sylfaen"/>
          <w:lang w:val="ka-GE" w:eastAsia="ru-RU"/>
        </w:rPr>
        <w:t>.</w:t>
      </w:r>
      <w:r w:rsidRPr="00BB0EDA">
        <w:rPr>
          <w:rFonts w:ascii="Sylfaen" w:hAnsi="Sylfaen"/>
          <w:lang w:eastAsia="ru-RU"/>
        </w:rPr>
        <w:t>1</w:t>
      </w:r>
      <w:r w:rsidRPr="00BB0EDA">
        <w:rPr>
          <w:rFonts w:ascii="Sylfaen" w:hAnsi="Sylfaen"/>
          <w:lang w:val="ka-GE" w:eastAsia="ru-RU"/>
        </w:rPr>
        <w:t xml:space="preserve"> მლნ აშშ დოლარით მეტი)</w:t>
      </w:r>
      <w:r w:rsidRPr="00BB0EDA">
        <w:rPr>
          <w:rFonts w:ascii="Sylfaen" w:hAnsi="Sylfaen"/>
          <w:lang w:eastAsia="ru-RU"/>
        </w:rPr>
        <w:t xml:space="preserve">, </w:t>
      </w:r>
      <w:r w:rsidRPr="00BB0EDA">
        <w:rPr>
          <w:rFonts w:ascii="Sylfaen" w:hAnsi="Sylfaen"/>
          <w:lang w:val="ka-GE" w:eastAsia="ru-RU"/>
        </w:rPr>
        <w:t xml:space="preserve">რუსეთიდან </w:t>
      </w:r>
      <w:r w:rsidRPr="00BB0EDA">
        <w:rPr>
          <w:rFonts w:ascii="Sylfaen" w:hAnsi="Sylfaen"/>
          <w:lang w:eastAsia="ru-RU"/>
        </w:rPr>
        <w:t>19</w:t>
      </w:r>
      <w:r w:rsidRPr="00BB0EDA">
        <w:rPr>
          <w:rFonts w:ascii="Sylfaen" w:hAnsi="Sylfaen"/>
          <w:lang w:val="ka-GE" w:eastAsia="ru-RU"/>
        </w:rPr>
        <w:t>.</w:t>
      </w:r>
      <w:r w:rsidRPr="00BB0EDA">
        <w:rPr>
          <w:rFonts w:ascii="Sylfaen" w:hAnsi="Sylfaen"/>
          <w:lang w:eastAsia="ru-RU"/>
        </w:rPr>
        <w:t>1</w:t>
      </w:r>
      <w:r w:rsidRPr="00BB0EDA">
        <w:rPr>
          <w:rFonts w:ascii="Sylfaen" w:hAnsi="Sylfaen"/>
          <w:lang w:val="ka-GE" w:eastAsia="ru-RU"/>
        </w:rPr>
        <w:t xml:space="preserve"> პროცენტით და </w:t>
      </w:r>
      <w:r w:rsidRPr="00BB0EDA">
        <w:rPr>
          <w:rFonts w:ascii="Sylfaen" w:hAnsi="Sylfaen"/>
          <w:lang w:eastAsia="ru-RU"/>
        </w:rPr>
        <w:t>205</w:t>
      </w:r>
      <w:r w:rsidRPr="00BB0EDA">
        <w:rPr>
          <w:rFonts w:ascii="Sylfaen" w:hAnsi="Sylfaen"/>
          <w:lang w:val="ka-GE" w:eastAsia="ru-RU"/>
        </w:rPr>
        <w:t>.</w:t>
      </w:r>
      <w:r w:rsidRPr="00BB0EDA">
        <w:rPr>
          <w:rFonts w:ascii="Sylfaen" w:hAnsi="Sylfaen"/>
          <w:lang w:eastAsia="ru-RU"/>
        </w:rPr>
        <w:t>0</w:t>
      </w:r>
      <w:r w:rsidRPr="00BB0EDA">
        <w:rPr>
          <w:rFonts w:ascii="Sylfaen" w:hAnsi="Sylfaen"/>
          <w:lang w:val="ka-GE" w:eastAsia="ru-RU"/>
        </w:rPr>
        <w:t xml:space="preserve"> მლნ აშშ დოლარი შეადგინა (</w:t>
      </w:r>
      <w:r w:rsidRPr="00BB0EDA">
        <w:rPr>
          <w:rFonts w:ascii="Sylfaen" w:hAnsi="Sylfaen"/>
          <w:lang w:eastAsia="ru-RU"/>
        </w:rPr>
        <w:t>32</w:t>
      </w:r>
      <w:r w:rsidRPr="00BB0EDA">
        <w:rPr>
          <w:rFonts w:ascii="Sylfaen" w:hAnsi="Sylfaen"/>
          <w:lang w:val="ka-GE" w:eastAsia="ru-RU"/>
        </w:rPr>
        <w:t>.</w:t>
      </w:r>
      <w:r w:rsidRPr="00BB0EDA">
        <w:rPr>
          <w:rFonts w:ascii="Sylfaen" w:hAnsi="Sylfaen"/>
          <w:lang w:eastAsia="ru-RU"/>
        </w:rPr>
        <w:t>9</w:t>
      </w:r>
      <w:r w:rsidRPr="00BB0EDA">
        <w:rPr>
          <w:rFonts w:ascii="Sylfaen" w:hAnsi="Sylfaen"/>
          <w:lang w:val="ka-GE" w:eastAsia="ru-RU"/>
        </w:rPr>
        <w:t xml:space="preserve"> მლნ აშშ დოლარით მეტი),</w:t>
      </w:r>
      <w:r w:rsidRPr="00BB0EDA">
        <w:rPr>
          <w:rFonts w:ascii="Sylfaen" w:hAnsi="Sylfaen"/>
          <w:lang w:eastAsia="ru-RU"/>
        </w:rPr>
        <w:t xml:space="preserve"> </w:t>
      </w:r>
      <w:r w:rsidRPr="00BB0EDA">
        <w:rPr>
          <w:rFonts w:ascii="Sylfaen" w:hAnsi="Sylfaen"/>
          <w:lang w:val="ka-GE" w:eastAsia="ru-RU"/>
        </w:rPr>
        <w:t>საბერძნეთიდან - 1</w:t>
      </w:r>
      <w:r w:rsidRPr="00BB0EDA">
        <w:rPr>
          <w:rFonts w:ascii="Sylfaen" w:hAnsi="Sylfaen"/>
          <w:lang w:eastAsia="ru-RU"/>
        </w:rPr>
        <w:t>6</w:t>
      </w:r>
      <w:r w:rsidRPr="00BB0EDA">
        <w:rPr>
          <w:rFonts w:ascii="Sylfaen" w:hAnsi="Sylfaen"/>
          <w:lang w:val="ka-GE" w:eastAsia="ru-RU"/>
        </w:rPr>
        <w:t>.</w:t>
      </w:r>
      <w:r w:rsidRPr="00BB0EDA">
        <w:rPr>
          <w:rFonts w:ascii="Sylfaen" w:hAnsi="Sylfaen"/>
          <w:lang w:eastAsia="ru-RU"/>
        </w:rPr>
        <w:t>7</w:t>
      </w:r>
      <w:r w:rsidRPr="00BB0EDA">
        <w:rPr>
          <w:rFonts w:ascii="Sylfaen" w:hAnsi="Sylfaen"/>
          <w:lang w:val="ka-GE" w:eastAsia="ru-RU"/>
        </w:rPr>
        <w:t xml:space="preserve"> პროცენტით და 1</w:t>
      </w:r>
      <w:r w:rsidRPr="00BB0EDA">
        <w:rPr>
          <w:rFonts w:ascii="Sylfaen" w:hAnsi="Sylfaen"/>
          <w:lang w:eastAsia="ru-RU"/>
        </w:rPr>
        <w:t>52</w:t>
      </w:r>
      <w:r w:rsidRPr="00BB0EDA">
        <w:rPr>
          <w:rFonts w:ascii="Sylfaen" w:hAnsi="Sylfaen"/>
          <w:lang w:val="ka-GE" w:eastAsia="ru-RU"/>
        </w:rPr>
        <w:t>.</w:t>
      </w:r>
      <w:r w:rsidRPr="00BB0EDA">
        <w:rPr>
          <w:rFonts w:ascii="Sylfaen" w:hAnsi="Sylfaen"/>
          <w:lang w:eastAsia="ru-RU"/>
        </w:rPr>
        <w:t>8</w:t>
      </w:r>
      <w:r w:rsidRPr="00BB0EDA">
        <w:rPr>
          <w:rFonts w:ascii="Sylfaen" w:hAnsi="Sylfaen"/>
          <w:lang w:val="ka-GE" w:eastAsia="ru-RU"/>
        </w:rPr>
        <w:t xml:space="preserve"> მლნ აშშ დოლარი შეადგინა (</w:t>
      </w:r>
      <w:r w:rsidRPr="00BB0EDA">
        <w:rPr>
          <w:rFonts w:ascii="Sylfaen" w:hAnsi="Sylfaen"/>
          <w:lang w:eastAsia="ru-RU"/>
        </w:rPr>
        <w:t>2</w:t>
      </w:r>
      <w:r w:rsidRPr="00BB0EDA">
        <w:rPr>
          <w:rFonts w:ascii="Sylfaen" w:hAnsi="Sylfaen"/>
          <w:lang w:val="ka-GE" w:eastAsia="ru-RU"/>
        </w:rPr>
        <w:t>1.9 მლნ აშშ დოლარით მეტი). შემცირებულია  თურქეთიდან  28.1 პროცენტით და 27.6 მლნ აშშ დოლარი შეადგინა (10.8 მლნ აშშ დოლარით ნაკლები).</w:t>
      </w:r>
    </w:p>
    <w:p w:rsidR="00905C13" w:rsidRPr="00675D15" w:rsidRDefault="00905C13" w:rsidP="007977E5">
      <w:pPr>
        <w:spacing w:after="0" w:line="240" w:lineRule="auto"/>
        <w:ind w:firstLine="720"/>
        <w:jc w:val="both"/>
        <w:rPr>
          <w:rFonts w:ascii="Sylfaen" w:hAnsi="Sylfaen"/>
          <w:highlight w:val="yellow"/>
          <w:lang w:val="ka-GE"/>
        </w:rPr>
      </w:pPr>
    </w:p>
    <w:p w:rsidR="00905C13" w:rsidRPr="00BB0EDA" w:rsidRDefault="00905C13" w:rsidP="007977E5">
      <w:pPr>
        <w:spacing w:after="0" w:line="240" w:lineRule="auto"/>
        <w:ind w:firstLine="720"/>
        <w:jc w:val="both"/>
        <w:rPr>
          <w:rFonts w:ascii="Sylfaen" w:eastAsia="Times New Roman" w:hAnsi="Sylfaen" w:cs="Arial"/>
          <w:b/>
          <w:bCs/>
          <w:i/>
          <w:iCs/>
          <w:sz w:val="24"/>
          <w:szCs w:val="24"/>
          <w:lang w:val="ka-GE"/>
        </w:rPr>
      </w:pPr>
      <w:r w:rsidRPr="00BB0EDA">
        <w:rPr>
          <w:rFonts w:ascii="Sylfaen" w:eastAsia="Times New Roman" w:hAnsi="Sylfaen" w:cs="Arial"/>
          <w:b/>
          <w:bCs/>
          <w:i/>
          <w:iCs/>
          <w:sz w:val="24"/>
          <w:szCs w:val="24"/>
          <w:lang w:val="ka-GE"/>
        </w:rPr>
        <w:t>ტურიზმი</w:t>
      </w:r>
    </w:p>
    <w:p w:rsidR="00905C13" w:rsidRPr="00BB0EDA" w:rsidRDefault="00905C13" w:rsidP="007977E5">
      <w:pPr>
        <w:spacing w:after="0" w:line="240" w:lineRule="auto"/>
        <w:ind w:firstLine="720"/>
        <w:jc w:val="both"/>
        <w:rPr>
          <w:rFonts w:ascii="Sylfaen" w:hAnsi="Sylfaen"/>
          <w:lang w:val="ka-GE"/>
        </w:rPr>
      </w:pPr>
      <w:r w:rsidRPr="00BB0EDA">
        <w:rPr>
          <w:rFonts w:ascii="Sylfaen" w:hAnsi="Sylfaen"/>
          <w:lang w:val="ka-GE"/>
        </w:rPr>
        <w:t>20</w:t>
      </w:r>
      <w:r w:rsidRPr="00BB0EDA">
        <w:rPr>
          <w:rFonts w:ascii="Sylfaen" w:hAnsi="Sylfaen"/>
        </w:rPr>
        <w:t>20</w:t>
      </w:r>
      <w:r w:rsidRPr="00BB0EDA">
        <w:rPr>
          <w:rFonts w:ascii="Sylfaen" w:hAnsi="Sylfaen"/>
          <w:lang w:val="ka-GE"/>
        </w:rPr>
        <w:t xml:space="preserve"> წელს, საქართველოს </w:t>
      </w:r>
      <w:r w:rsidRPr="00BB0EDA">
        <w:rPr>
          <w:rFonts w:ascii="Sylfaen" w:hAnsi="Sylfaen"/>
        </w:rPr>
        <w:t>1</w:t>
      </w:r>
      <w:r w:rsidRPr="00BB0EDA">
        <w:rPr>
          <w:rFonts w:ascii="Sylfaen" w:hAnsi="Sylfaen"/>
          <w:lang w:val="ka-GE"/>
        </w:rPr>
        <w:t xml:space="preserve"> </w:t>
      </w:r>
      <w:r w:rsidRPr="00BB0EDA">
        <w:rPr>
          <w:rFonts w:ascii="Sylfaen" w:hAnsi="Sylfaen"/>
        </w:rPr>
        <w:t>747</w:t>
      </w:r>
      <w:r w:rsidRPr="00BB0EDA">
        <w:rPr>
          <w:rFonts w:ascii="Sylfaen" w:hAnsi="Sylfaen"/>
          <w:lang w:val="ka-GE"/>
        </w:rPr>
        <w:t xml:space="preserve"> ათასი ვიზიტორი ეწვია (201</w:t>
      </w:r>
      <w:r w:rsidRPr="00BB0EDA">
        <w:rPr>
          <w:rFonts w:ascii="Sylfaen" w:hAnsi="Sylfaen"/>
        </w:rPr>
        <w:t>9</w:t>
      </w:r>
      <w:r w:rsidRPr="00BB0EDA">
        <w:rPr>
          <w:rFonts w:ascii="Sylfaen" w:hAnsi="Sylfaen"/>
          <w:lang w:val="ka-GE"/>
        </w:rPr>
        <w:t xml:space="preserve"> წლის მონაცემებით, ვიზიტორების რაოდენობა 9 358 ათასს შეადგენდა), რაც გასული წლის ანალოგიურ მონაცემზე </w:t>
      </w:r>
      <w:r w:rsidRPr="00BB0EDA">
        <w:rPr>
          <w:rFonts w:ascii="Sylfaen" w:hAnsi="Sylfaen"/>
        </w:rPr>
        <w:t>81</w:t>
      </w:r>
      <w:r w:rsidRPr="00BB0EDA">
        <w:rPr>
          <w:rFonts w:ascii="Sylfaen" w:hAnsi="Sylfaen"/>
          <w:lang w:val="ka-GE"/>
        </w:rPr>
        <w:t>.</w:t>
      </w:r>
      <w:r w:rsidRPr="00BB0EDA">
        <w:rPr>
          <w:rFonts w:ascii="Sylfaen" w:hAnsi="Sylfaen"/>
        </w:rPr>
        <w:t>3</w:t>
      </w:r>
      <w:r w:rsidRPr="00BB0EDA">
        <w:rPr>
          <w:rFonts w:ascii="Sylfaen" w:hAnsi="Sylfaen"/>
          <w:lang w:val="ka-GE"/>
        </w:rPr>
        <w:t xml:space="preserve"> პროცენტით ნაკლებია (წყარო: საქართველოს ტურიზმის ეროვნული ადმინისტრაცია).</w:t>
      </w:r>
    </w:p>
    <w:p w:rsidR="001A5F4B" w:rsidRDefault="001A5F4B" w:rsidP="001A5F4B">
      <w:pPr>
        <w:spacing w:after="0"/>
        <w:ind w:firstLine="720"/>
        <w:jc w:val="both"/>
        <w:rPr>
          <w:rFonts w:ascii="Sylfaen" w:hAnsi="Sylfaen"/>
          <w:lang w:val="ka-GE" w:eastAsia="ru-RU"/>
        </w:rPr>
      </w:pPr>
      <w:r w:rsidRPr="0043189E">
        <w:rPr>
          <w:rFonts w:ascii="Sylfaen" w:hAnsi="Sylfaen"/>
          <w:lang w:val="ka-GE" w:eastAsia="ru-RU"/>
        </w:rPr>
        <w:t>2021 წლის იანვარ-აგვისტოში, საქართველოს 1 054.3 ათასი საერთაშორისო მოგზაურების ვიზიტი განხორციელდა (2020 წლის 8 თვის მონაცემებით, ვიზიტორების რაოდენობა 1 544.1 ათასს შეადგენდა), რაც გასული წლის ანალოგიურ მაჩვენებელზე 31.7 პროცენტით ნაკლებია. დანაკლისი ძირითადად გამოწვეულია გასული წლის იანვარ-თებერვალში (პანდემიამდე) განხორციელებული ვიზიტების ხარჯზე. (წყარო: საქართველოს ტურიზმის ეროვნული ადმინისტრაცია).</w:t>
      </w:r>
    </w:p>
    <w:p w:rsidR="001A5F4B" w:rsidRPr="00685D02" w:rsidRDefault="001A5F4B" w:rsidP="001A5F4B">
      <w:pPr>
        <w:spacing w:after="0"/>
        <w:ind w:firstLine="720"/>
        <w:jc w:val="both"/>
        <w:rPr>
          <w:rFonts w:ascii="Sylfaen" w:hAnsi="Sylfaen"/>
          <w:lang w:val="ka-GE" w:eastAsia="ru-RU"/>
        </w:rPr>
      </w:pPr>
      <w:r w:rsidRPr="0043189E">
        <w:rPr>
          <w:rFonts w:ascii="Sylfaen" w:hAnsi="Sylfaen"/>
          <w:lang w:val="ka-GE" w:eastAsia="ru-RU"/>
        </w:rPr>
        <w:t>ვიზიტორების რაოდენობის შემცირების მიუხედავად, ტურიზმიდან მიღებულმა შემოსავლებმა 703.8 მლნ აშშ დოლარი შეადგინა, რაც 45.6 პროცენტით</w:t>
      </w:r>
      <w:r w:rsidRPr="0043189E">
        <w:rPr>
          <w:rFonts w:ascii="Sylfaen" w:hAnsi="Sylfaen"/>
          <w:lang w:eastAsia="ru-RU"/>
        </w:rPr>
        <w:t xml:space="preserve"> </w:t>
      </w:r>
      <w:r w:rsidRPr="0043189E">
        <w:rPr>
          <w:rFonts w:ascii="Sylfaen" w:hAnsi="Sylfaen"/>
          <w:lang w:val="ka-GE" w:eastAsia="ru-RU"/>
        </w:rPr>
        <w:t>(220.4 მლნ აშშ დოლარით მეტი) მეტია გასული წლის მაჩვენებელზე (წყარო: საქართველოს ეროვნული ბანკი).</w:t>
      </w:r>
      <w:r w:rsidRPr="00685D02">
        <w:rPr>
          <w:rFonts w:ascii="Sylfaen" w:hAnsi="Sylfaen"/>
          <w:lang w:val="ka-GE" w:eastAsia="ru-RU"/>
        </w:rPr>
        <w:t xml:space="preserve">  </w:t>
      </w:r>
    </w:p>
    <w:p w:rsidR="00905C13" w:rsidRDefault="00905C13" w:rsidP="007977E5">
      <w:pPr>
        <w:keepNext/>
        <w:spacing w:before="240" w:after="60" w:line="240" w:lineRule="auto"/>
        <w:outlineLvl w:val="1"/>
        <w:rPr>
          <w:rFonts w:ascii="Sylfaen" w:eastAsia="Times New Roman" w:hAnsi="Sylfaen" w:cs="Arial"/>
          <w:b/>
          <w:bCs/>
          <w:i/>
          <w:iCs/>
          <w:sz w:val="24"/>
          <w:szCs w:val="24"/>
          <w:lang w:val="ka-GE"/>
        </w:rPr>
      </w:pPr>
      <w:r w:rsidRPr="00BB0EDA">
        <w:rPr>
          <w:rFonts w:ascii="Sylfaen" w:eastAsia="Times New Roman" w:hAnsi="Sylfaen" w:cs="Arial"/>
          <w:b/>
          <w:bCs/>
          <w:i/>
          <w:iCs/>
          <w:sz w:val="24"/>
          <w:szCs w:val="24"/>
          <w:lang w:val="ka-GE"/>
        </w:rPr>
        <w:t>მიმდინარე ანგარიშის ბალანსი</w:t>
      </w:r>
      <w:bookmarkEnd w:id="68"/>
      <w:bookmarkEnd w:id="69"/>
    </w:p>
    <w:p w:rsidR="00905C13" w:rsidRPr="00BB0EDA" w:rsidRDefault="00905C13" w:rsidP="007977E5">
      <w:pPr>
        <w:spacing w:after="0" w:line="240" w:lineRule="auto"/>
        <w:ind w:firstLine="720"/>
        <w:jc w:val="both"/>
        <w:rPr>
          <w:rFonts w:ascii="Sylfaen" w:hAnsi="Sylfaen"/>
          <w:lang w:val="ka-GE"/>
        </w:rPr>
      </w:pPr>
      <w:bookmarkStart w:id="70" w:name="_Toc390171538"/>
      <w:bookmarkStart w:id="71" w:name="_Toc399419772"/>
      <w:r w:rsidRPr="00BB0EDA">
        <w:rPr>
          <w:rFonts w:ascii="Sylfaen" w:hAnsi="Sylfaen"/>
          <w:lang w:val="ka-GE"/>
        </w:rPr>
        <w:t>2020 წელს, მიმდინარე ანგარიშის დეფიციტი 12.4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70"/>
    <w:bookmarkEnd w:id="71"/>
    <w:p w:rsidR="00905C13" w:rsidRPr="00675D15" w:rsidRDefault="00905C13" w:rsidP="007977E5">
      <w:pPr>
        <w:spacing w:after="0" w:line="240" w:lineRule="auto"/>
        <w:ind w:firstLine="720"/>
        <w:jc w:val="both"/>
        <w:rPr>
          <w:rFonts w:ascii="Sylfaen" w:hAnsi="Sylfaen"/>
          <w:b/>
          <w:bCs/>
          <w:highlight w:val="yellow"/>
          <w:lang w:val="ka-GE"/>
        </w:rPr>
      </w:pPr>
    </w:p>
    <w:p w:rsidR="00905C13" w:rsidRPr="00BB0EDA" w:rsidRDefault="00905C13" w:rsidP="007977E5">
      <w:pPr>
        <w:keepNext/>
        <w:spacing w:before="240" w:after="60" w:line="240" w:lineRule="auto"/>
        <w:outlineLvl w:val="1"/>
        <w:rPr>
          <w:rFonts w:ascii="Sylfaen" w:eastAsia="Times New Roman" w:hAnsi="Sylfaen" w:cs="Arial"/>
          <w:b/>
          <w:bCs/>
          <w:i/>
          <w:iCs/>
          <w:sz w:val="24"/>
          <w:szCs w:val="24"/>
          <w:lang w:val="ka-GE"/>
        </w:rPr>
      </w:pPr>
      <w:r w:rsidRPr="00BB0EDA">
        <w:rPr>
          <w:rFonts w:ascii="Sylfaen" w:eastAsia="Times New Roman" w:hAnsi="Sylfaen" w:cs="Arial"/>
          <w:b/>
          <w:bCs/>
          <w:i/>
          <w:iCs/>
          <w:sz w:val="24"/>
          <w:szCs w:val="24"/>
          <w:lang w:val="ka-GE"/>
        </w:rPr>
        <w:lastRenderedPageBreak/>
        <w:t>ფისკალური პოლიტიკა</w:t>
      </w:r>
    </w:p>
    <w:p w:rsidR="00905C13" w:rsidRPr="00BB0EDA" w:rsidRDefault="00905C13" w:rsidP="007977E5">
      <w:pPr>
        <w:spacing w:after="0" w:line="240" w:lineRule="auto"/>
        <w:ind w:firstLine="720"/>
        <w:jc w:val="both"/>
        <w:rPr>
          <w:rFonts w:ascii="Sylfaen" w:hAnsi="Sylfaen"/>
          <w:b/>
          <w:bCs/>
          <w:color w:val="FF0000"/>
          <w:lang w:val="ka-GE"/>
        </w:rPr>
      </w:pPr>
    </w:p>
    <w:p w:rsidR="00833B43" w:rsidRPr="00BB0EDA" w:rsidRDefault="00833B43" w:rsidP="00833B43">
      <w:pPr>
        <w:spacing w:after="0" w:line="240" w:lineRule="auto"/>
        <w:ind w:firstLine="720"/>
        <w:jc w:val="both"/>
        <w:rPr>
          <w:rFonts w:ascii="LitNusx" w:hAnsi="LitNusx"/>
          <w:lang w:val="sv-SE"/>
        </w:rPr>
      </w:pPr>
      <w:r w:rsidRPr="00BB0EDA">
        <w:rPr>
          <w:rFonts w:ascii="Sylfaen" w:hAnsi="Sylfaen"/>
        </w:rPr>
        <w:t>COVID-19</w:t>
      </w:r>
      <w:r w:rsidRPr="00BB0EDA">
        <w:rPr>
          <w:rFonts w:ascii="Sylfaen" w:hAnsi="Sylfaen"/>
          <w:lang w:val="ka-GE"/>
        </w:rPr>
        <w:t xml:space="preserve"> პანდემიის გავრცელებამდე, გრძელვადიანი</w:t>
      </w:r>
      <w:r w:rsidRPr="00BB0EDA">
        <w:rPr>
          <w:rFonts w:ascii="LitNusx" w:hAnsi="LitNusx"/>
          <w:lang w:val="ka-GE"/>
        </w:rPr>
        <w:t xml:space="preserve"> </w:t>
      </w:r>
      <w:r w:rsidRPr="00BB0EDA">
        <w:rPr>
          <w:rFonts w:ascii="Sylfaen" w:hAnsi="Sylfaen"/>
          <w:lang w:val="ka-GE"/>
        </w:rPr>
        <w:t>პერიოდისთვის</w:t>
      </w:r>
      <w:r w:rsidRPr="00BB0EDA">
        <w:rPr>
          <w:rFonts w:ascii="LitNusx" w:hAnsi="LitNusx"/>
          <w:lang w:val="ka-GE"/>
        </w:rPr>
        <w:t xml:space="preserve"> </w:t>
      </w:r>
      <w:r w:rsidRPr="00BB0EDA">
        <w:rPr>
          <w:rFonts w:ascii="Sylfaen" w:hAnsi="Sylfaen"/>
          <w:b/>
          <w:bCs/>
          <w:lang w:val="ka-GE"/>
        </w:rPr>
        <w:t>მთავრობის</w:t>
      </w:r>
      <w:r w:rsidRPr="00BB0EDA">
        <w:rPr>
          <w:rFonts w:ascii="LitNusx" w:hAnsi="LitNusx"/>
          <w:b/>
          <w:bCs/>
          <w:lang w:val="ka-GE"/>
        </w:rPr>
        <w:t xml:space="preserve"> </w:t>
      </w:r>
      <w:r w:rsidRPr="00BB0EDA">
        <w:rPr>
          <w:rFonts w:ascii="Sylfaen" w:hAnsi="Sylfaen"/>
          <w:b/>
          <w:bCs/>
          <w:lang w:val="ka-GE"/>
        </w:rPr>
        <w:t>სტრატეგია ითვალისწინებდა</w:t>
      </w:r>
      <w:r w:rsidRPr="00BB0EDA">
        <w:rPr>
          <w:rFonts w:ascii="LitNusx" w:hAnsi="LitNusx"/>
          <w:lang w:val="ka-GE"/>
        </w:rPr>
        <w:t xml:space="preserve"> </w:t>
      </w:r>
      <w:r w:rsidRPr="00BB0EDA">
        <w:rPr>
          <w:rFonts w:ascii="Sylfaen" w:hAnsi="Sylfaen"/>
          <w:lang w:val="ka-GE"/>
        </w:rPr>
        <w:t>ფისკალურ პოლიტიკას</w:t>
      </w:r>
      <w:r w:rsidRPr="00BB0EDA">
        <w:rPr>
          <w:rFonts w:ascii="LitNusx" w:hAnsi="LitNusx"/>
          <w:lang w:val="pt-BR"/>
        </w:rPr>
        <w:t xml:space="preserve">, </w:t>
      </w:r>
      <w:r w:rsidRPr="00BB0EDA">
        <w:rPr>
          <w:rFonts w:ascii="Sylfaen" w:hAnsi="Sylfaen"/>
          <w:lang w:val="ka-GE"/>
        </w:rPr>
        <w:t>რომელიც</w:t>
      </w:r>
      <w:r w:rsidRPr="00BB0EDA">
        <w:rPr>
          <w:rFonts w:ascii="LitNusx" w:hAnsi="LitNusx"/>
          <w:lang w:val="ka-GE"/>
        </w:rPr>
        <w:t xml:space="preserve"> </w:t>
      </w:r>
      <w:r w:rsidRPr="00BB0EDA">
        <w:rPr>
          <w:rFonts w:ascii="Sylfaen" w:hAnsi="Sylfaen"/>
        </w:rPr>
        <w:t xml:space="preserve">უზრუნველყოფდა </w:t>
      </w:r>
      <w:r w:rsidRPr="00BB0EDA">
        <w:rPr>
          <w:rFonts w:ascii="Sylfaen" w:hAnsi="Sylfaen"/>
          <w:lang w:val="ka-GE"/>
        </w:rPr>
        <w:t>ეკონომიკური</w:t>
      </w:r>
      <w:r w:rsidRPr="00BB0EDA">
        <w:rPr>
          <w:rFonts w:ascii="LitNusx" w:hAnsi="LitNusx"/>
          <w:lang w:val="ka-GE"/>
        </w:rPr>
        <w:t xml:space="preserve"> </w:t>
      </w:r>
      <w:r w:rsidRPr="00BB0EDA">
        <w:rPr>
          <w:rFonts w:ascii="Sylfaen" w:hAnsi="Sylfaen"/>
          <w:lang w:val="ka-GE"/>
        </w:rPr>
        <w:t>ზრდის</w:t>
      </w:r>
      <w:r w:rsidRPr="00BB0EDA">
        <w:rPr>
          <w:rFonts w:ascii="LitNusx" w:hAnsi="LitNusx"/>
          <w:lang w:val="ka-GE"/>
        </w:rPr>
        <w:t xml:space="preserve"> </w:t>
      </w:r>
      <w:r w:rsidRPr="00BB0EDA">
        <w:rPr>
          <w:rFonts w:ascii="Sylfaen" w:hAnsi="Sylfaen"/>
          <w:lang w:val="ka-GE"/>
        </w:rPr>
        <w:t>მაღალი</w:t>
      </w:r>
      <w:r w:rsidRPr="00BB0EDA">
        <w:rPr>
          <w:rFonts w:ascii="LitNusx" w:hAnsi="LitNusx"/>
          <w:lang w:val="ka-GE"/>
        </w:rPr>
        <w:t xml:space="preserve"> </w:t>
      </w:r>
      <w:r w:rsidRPr="00BB0EDA">
        <w:rPr>
          <w:rFonts w:ascii="Sylfaen" w:hAnsi="Sylfaen"/>
          <w:lang w:val="ka-GE"/>
        </w:rPr>
        <w:t>ტემპის</w:t>
      </w:r>
      <w:r w:rsidRPr="00BB0EDA">
        <w:rPr>
          <w:rFonts w:ascii="LitNusx" w:hAnsi="LitNusx"/>
          <w:lang w:val="ka-GE"/>
        </w:rPr>
        <w:t xml:space="preserve"> </w:t>
      </w:r>
      <w:r w:rsidRPr="00BB0EDA">
        <w:rPr>
          <w:rFonts w:ascii="Sylfaen" w:hAnsi="Sylfaen"/>
          <w:lang w:val="ka-GE"/>
        </w:rPr>
        <w:t>შენარჩუნებას და მაკროეკონომიკურ</w:t>
      </w:r>
      <w:r w:rsidRPr="00BB0EDA">
        <w:rPr>
          <w:rFonts w:ascii="LitNusx" w:hAnsi="LitNusx"/>
          <w:lang w:val="ka-GE"/>
        </w:rPr>
        <w:t xml:space="preserve"> </w:t>
      </w:r>
      <w:r w:rsidRPr="00BB0EDA">
        <w:rPr>
          <w:rFonts w:ascii="Sylfaen" w:hAnsi="Sylfaen"/>
          <w:lang w:val="ka-GE"/>
        </w:rPr>
        <w:t>სტაბილურობას</w:t>
      </w:r>
      <w:r w:rsidRPr="00BB0EDA">
        <w:rPr>
          <w:rFonts w:ascii="LitNusx" w:hAnsi="LitNusx"/>
          <w:lang w:val="ka-GE"/>
        </w:rPr>
        <w:t>;</w:t>
      </w:r>
    </w:p>
    <w:p w:rsidR="00833B43" w:rsidRPr="00BB0EDA" w:rsidRDefault="00833B43" w:rsidP="00833B43">
      <w:pPr>
        <w:spacing w:after="0" w:line="240" w:lineRule="auto"/>
        <w:ind w:left="709" w:hanging="709"/>
        <w:jc w:val="both"/>
        <w:rPr>
          <w:rFonts w:ascii="LitNusx" w:hAnsi="LitNusx"/>
          <w:lang w:val="sv-SE"/>
        </w:rPr>
      </w:pPr>
      <w:r w:rsidRPr="00BB0EDA">
        <w:rPr>
          <w:rFonts w:ascii="Sylfaen" w:hAnsi="Sylfaen"/>
          <w:lang w:val="ka-GE"/>
        </w:rPr>
        <w:t xml:space="preserve">            </w:t>
      </w:r>
      <w:r w:rsidRPr="00BB0EDA">
        <w:rPr>
          <w:rFonts w:ascii="Sylfaen" w:hAnsi="Sylfaen"/>
          <w:b/>
          <w:bCs/>
          <w:i/>
          <w:iCs/>
          <w:lang w:val="ka-GE"/>
        </w:rPr>
        <w:t>ფისკალური</w:t>
      </w:r>
      <w:r w:rsidRPr="00BB0EDA">
        <w:rPr>
          <w:rFonts w:ascii="LitNusx" w:hAnsi="LitNusx"/>
          <w:b/>
          <w:bCs/>
          <w:i/>
          <w:iCs/>
          <w:lang w:val="ka-GE"/>
        </w:rPr>
        <w:t xml:space="preserve"> </w:t>
      </w:r>
      <w:r w:rsidRPr="00BB0EDA">
        <w:rPr>
          <w:rFonts w:ascii="Sylfaen" w:hAnsi="Sylfaen"/>
          <w:b/>
          <w:bCs/>
          <w:i/>
          <w:iCs/>
          <w:lang w:val="ka-GE"/>
        </w:rPr>
        <w:t>პოლიტიკის</w:t>
      </w:r>
      <w:r w:rsidRPr="00BB0EDA">
        <w:rPr>
          <w:rFonts w:ascii="LitNusx" w:hAnsi="LitNusx"/>
          <w:b/>
          <w:bCs/>
          <w:i/>
          <w:iCs/>
          <w:lang w:val="ka-GE"/>
        </w:rPr>
        <w:t xml:space="preserve"> </w:t>
      </w:r>
      <w:r w:rsidRPr="00BB0EDA">
        <w:rPr>
          <w:rFonts w:ascii="Sylfaen" w:hAnsi="Sylfaen"/>
          <w:b/>
          <w:bCs/>
          <w:i/>
          <w:iCs/>
          <w:lang w:val="ka-GE"/>
        </w:rPr>
        <w:t>ამოცანებს</w:t>
      </w:r>
      <w:r w:rsidRPr="00BB0EDA">
        <w:rPr>
          <w:rFonts w:ascii="LitNusx" w:hAnsi="LitNusx"/>
          <w:lang w:val="ka-GE"/>
        </w:rPr>
        <w:t xml:space="preserve"> </w:t>
      </w:r>
      <w:r w:rsidRPr="00BB0EDA">
        <w:rPr>
          <w:rFonts w:ascii="Sylfaen" w:hAnsi="Sylfaen"/>
          <w:lang w:val="ka-GE"/>
        </w:rPr>
        <w:t>წარმოადგენდა</w:t>
      </w:r>
      <w:r w:rsidRPr="00BB0EDA">
        <w:rPr>
          <w:rFonts w:ascii="LitNusx" w:hAnsi="LitNusx"/>
          <w:lang w:val="sv-SE"/>
        </w:rPr>
        <w:t>:</w:t>
      </w:r>
    </w:p>
    <w:p w:rsidR="00833B43" w:rsidRPr="00BB0EDA" w:rsidRDefault="00833B43" w:rsidP="00833B43">
      <w:pPr>
        <w:numPr>
          <w:ilvl w:val="0"/>
          <w:numId w:val="35"/>
        </w:numPr>
        <w:spacing w:after="0" w:line="240" w:lineRule="auto"/>
        <w:ind w:left="1276" w:hanging="357"/>
        <w:jc w:val="both"/>
        <w:rPr>
          <w:rFonts w:ascii="LitNusx" w:hAnsi="LitNusx"/>
          <w:lang w:val="sv-SE"/>
        </w:rPr>
      </w:pPr>
      <w:r w:rsidRPr="00BB0EDA">
        <w:rPr>
          <w:rFonts w:ascii="Sylfaen" w:hAnsi="Sylfaen"/>
          <w:lang w:val="ka-GE"/>
        </w:rPr>
        <w:t>ინვესტიციების მიმართვა</w:t>
      </w:r>
      <w:r w:rsidRPr="00BB0EDA">
        <w:rPr>
          <w:rFonts w:ascii="LitNusx" w:hAnsi="LitNusx"/>
          <w:lang w:val="ka-GE"/>
        </w:rPr>
        <w:t xml:space="preserve"> </w:t>
      </w:r>
      <w:r w:rsidRPr="00BB0EDA">
        <w:rPr>
          <w:rFonts w:ascii="Sylfaen" w:hAnsi="Sylfaen"/>
          <w:lang w:val="ka-GE"/>
        </w:rPr>
        <w:t>ინფრასტრუქტურის</w:t>
      </w:r>
      <w:r w:rsidRPr="00BB0EDA">
        <w:rPr>
          <w:rFonts w:ascii="LitNusx" w:hAnsi="LitNusx"/>
          <w:lang w:val="ka-GE"/>
        </w:rPr>
        <w:t xml:space="preserve"> </w:t>
      </w:r>
      <w:r w:rsidRPr="00BB0EDA">
        <w:rPr>
          <w:rFonts w:ascii="Sylfaen" w:hAnsi="Sylfaen"/>
          <w:lang w:val="ka-GE"/>
        </w:rPr>
        <w:t>განვითარებისათვისა და მოსახლეობის დასაქმებისათვის,</w:t>
      </w:r>
      <w:r w:rsidRPr="00BB0EDA">
        <w:rPr>
          <w:rFonts w:ascii="LitNusx" w:hAnsi="LitNusx"/>
          <w:lang w:val="ka-GE"/>
        </w:rPr>
        <w:t xml:space="preserve"> </w:t>
      </w:r>
      <w:r w:rsidRPr="00BB0EDA">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BB0EDA">
        <w:rPr>
          <w:rFonts w:ascii="LitNusx" w:hAnsi="LitNusx"/>
          <w:lang w:val="ka-GE"/>
        </w:rPr>
        <w:t xml:space="preserve"> </w:t>
      </w:r>
      <w:r w:rsidRPr="00BB0EDA">
        <w:rPr>
          <w:rFonts w:ascii="Sylfaen" w:hAnsi="Sylfaen"/>
          <w:lang w:val="ka-GE"/>
        </w:rPr>
        <w:t>სფერო</w:t>
      </w:r>
      <w:r w:rsidRPr="00BB0EDA">
        <w:rPr>
          <w:rFonts w:ascii="LitNusx" w:hAnsi="LitNusx"/>
          <w:lang w:val="sv-SE"/>
        </w:rPr>
        <w:t xml:space="preserve">, </w:t>
      </w:r>
      <w:r w:rsidRPr="00BB0EDA">
        <w:rPr>
          <w:rFonts w:ascii="Sylfaen" w:hAnsi="Sylfaen"/>
          <w:lang w:val="ka-GE"/>
        </w:rPr>
        <w:t>ჯანდაცვა, განათლება და</w:t>
      </w:r>
      <w:r w:rsidRPr="00BB0EDA">
        <w:rPr>
          <w:rFonts w:ascii="LitNusx" w:hAnsi="LitNusx"/>
          <w:lang w:val="ka-GE"/>
        </w:rPr>
        <w:t xml:space="preserve"> </w:t>
      </w:r>
      <w:r w:rsidRPr="00BB0EDA">
        <w:rPr>
          <w:rFonts w:ascii="Sylfaen" w:hAnsi="Sylfaen"/>
          <w:lang w:val="ka-GE"/>
        </w:rPr>
        <w:t>სოფლის</w:t>
      </w:r>
      <w:r w:rsidRPr="00BB0EDA">
        <w:rPr>
          <w:rFonts w:ascii="LitNusx" w:hAnsi="LitNusx"/>
          <w:lang w:val="ka-GE"/>
        </w:rPr>
        <w:t xml:space="preserve"> </w:t>
      </w:r>
      <w:r w:rsidRPr="00BB0EDA">
        <w:rPr>
          <w:rFonts w:ascii="Sylfaen" w:hAnsi="Sylfaen"/>
          <w:lang w:val="ka-GE"/>
        </w:rPr>
        <w:t>მეურნეობა;</w:t>
      </w:r>
      <w:r w:rsidRPr="00BB0EDA">
        <w:rPr>
          <w:rFonts w:ascii="LitNusx" w:hAnsi="LitNusx"/>
          <w:lang w:val="ka-GE"/>
        </w:rPr>
        <w:t xml:space="preserve"> </w:t>
      </w:r>
    </w:p>
    <w:p w:rsidR="00833B43" w:rsidRPr="00BB0EDA" w:rsidRDefault="00833B43" w:rsidP="00833B43">
      <w:pPr>
        <w:numPr>
          <w:ilvl w:val="0"/>
          <w:numId w:val="35"/>
        </w:numPr>
        <w:spacing w:after="0" w:line="240" w:lineRule="auto"/>
        <w:ind w:left="1276" w:hanging="357"/>
        <w:jc w:val="both"/>
        <w:rPr>
          <w:rFonts w:ascii="LitNusx" w:hAnsi="LitNusx"/>
          <w:lang w:val="pt-BR"/>
        </w:rPr>
      </w:pPr>
      <w:r w:rsidRPr="00BB0EDA">
        <w:rPr>
          <w:rFonts w:ascii="Sylfaen" w:hAnsi="Sylfaen"/>
          <w:lang w:val="ka-GE"/>
        </w:rPr>
        <w:t>ბიუჯეტის</w:t>
      </w:r>
      <w:r w:rsidRPr="00BB0EDA">
        <w:rPr>
          <w:rFonts w:ascii="LitNusx" w:hAnsi="LitNusx"/>
          <w:lang w:val="ka-GE"/>
        </w:rPr>
        <w:t xml:space="preserve"> </w:t>
      </w:r>
      <w:r w:rsidRPr="00BB0EDA">
        <w:rPr>
          <w:rFonts w:ascii="Sylfaen" w:hAnsi="Sylfaen"/>
          <w:lang w:val="ka-GE"/>
        </w:rPr>
        <w:t>დეფიციტის</w:t>
      </w:r>
      <w:r w:rsidRPr="00BB0EDA">
        <w:rPr>
          <w:rFonts w:ascii="LitNusx" w:hAnsi="LitNusx"/>
          <w:lang w:val="ka-GE"/>
        </w:rPr>
        <w:t xml:space="preserve"> </w:t>
      </w:r>
      <w:r w:rsidRPr="00BB0EDA">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833B43" w:rsidRPr="00BB0EDA" w:rsidRDefault="00833B43" w:rsidP="00833B43">
      <w:pPr>
        <w:numPr>
          <w:ilvl w:val="0"/>
          <w:numId w:val="35"/>
        </w:numPr>
        <w:spacing w:after="0" w:line="240" w:lineRule="auto"/>
        <w:ind w:left="1276"/>
        <w:jc w:val="both"/>
        <w:rPr>
          <w:rFonts w:ascii="LitNusx" w:hAnsi="LitNusx"/>
          <w:lang w:val="pt-BR"/>
        </w:rPr>
      </w:pPr>
      <w:r w:rsidRPr="00BB0EDA">
        <w:rPr>
          <w:rFonts w:ascii="Sylfaen" w:hAnsi="Sylfaen"/>
          <w:lang w:val="ka-GE"/>
        </w:rPr>
        <w:t>სახელმწიფო</w:t>
      </w:r>
      <w:r w:rsidRPr="00BB0EDA">
        <w:rPr>
          <w:rFonts w:ascii="LitNusx" w:hAnsi="LitNusx"/>
          <w:lang w:val="ka-GE"/>
        </w:rPr>
        <w:t xml:space="preserve"> </w:t>
      </w:r>
      <w:r w:rsidRPr="00BB0EDA">
        <w:rPr>
          <w:rFonts w:ascii="Sylfaen" w:hAnsi="Sylfaen"/>
          <w:lang w:val="ka-GE"/>
        </w:rPr>
        <w:t>ფინანსების მართვის</w:t>
      </w:r>
      <w:r w:rsidRPr="00BB0EDA">
        <w:rPr>
          <w:rFonts w:ascii="LitNusx" w:hAnsi="LitNusx"/>
          <w:lang w:val="ka-GE"/>
        </w:rPr>
        <w:t xml:space="preserve"> </w:t>
      </w:r>
      <w:r w:rsidRPr="00BB0EDA">
        <w:rPr>
          <w:rFonts w:ascii="Sylfaen" w:hAnsi="Sylfaen"/>
          <w:lang w:val="ka-GE"/>
        </w:rPr>
        <w:t>შემდგომი</w:t>
      </w:r>
      <w:r w:rsidRPr="00BB0EDA">
        <w:rPr>
          <w:rFonts w:ascii="LitNusx" w:hAnsi="LitNusx"/>
          <w:lang w:val="ka-GE"/>
        </w:rPr>
        <w:t xml:space="preserve"> </w:t>
      </w:r>
      <w:r w:rsidRPr="00BB0EDA">
        <w:rPr>
          <w:rFonts w:ascii="Sylfaen" w:hAnsi="Sylfaen"/>
          <w:lang w:val="ka-GE"/>
        </w:rPr>
        <w:t>სრულყოფა</w:t>
      </w:r>
      <w:r w:rsidRPr="00BB0EDA">
        <w:rPr>
          <w:rFonts w:ascii="LitNusx" w:hAnsi="LitNusx"/>
          <w:lang w:val="pt-BR"/>
        </w:rPr>
        <w:t>.</w:t>
      </w:r>
    </w:p>
    <w:p w:rsidR="00833B43" w:rsidRPr="00BB0EDA" w:rsidRDefault="00833B43" w:rsidP="00833B43">
      <w:pPr>
        <w:spacing w:after="0" w:line="240" w:lineRule="auto"/>
        <w:ind w:firstLine="567"/>
        <w:jc w:val="both"/>
        <w:rPr>
          <w:rFonts w:ascii="Sylfaen" w:hAnsi="Sylfaen"/>
          <w:lang w:val="ka-GE"/>
        </w:rPr>
      </w:pPr>
      <w:r w:rsidRPr="00BB0EDA">
        <w:rPr>
          <w:rFonts w:ascii="Sylfaen" w:hAnsi="Sylfaen"/>
          <w:lang w:val="ka-GE"/>
        </w:rPr>
        <w:t>პანდემიასთან დაკავშირებით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რესურსების მობილიზება და სათანადო რეაგირების ანტიკრიზისული გეგმის შემუშავება. კრიზისის ფონზე, 2020 წელს მშპ შემცირდა 6,2 პროცენტით, სახელმწიფოს ერთიანი ბიუჯეტის დეფიციტმა შეადგინა 9.0%, ხოლო მთავრობის ვალმა მიაღწია მშპ-ის 60%-ს.</w:t>
      </w:r>
    </w:p>
    <w:p w:rsidR="00833B43" w:rsidRPr="00BB0EDA" w:rsidRDefault="00833B43" w:rsidP="00833B43">
      <w:pPr>
        <w:jc w:val="both"/>
      </w:pPr>
      <w:r w:rsidRPr="00BB0EDA">
        <w:rPr>
          <w:rFonts w:ascii="Sylfaen" w:hAnsi="Sylfaen"/>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BB0EDA">
        <w:rPr>
          <w:rFonts w:ascii="Sylfaen" w:hAnsi="Sylfaen" w:cs="Sylfaen"/>
        </w:rPr>
        <w:t>შეზღ</w:t>
      </w:r>
      <w:r w:rsidRPr="00BB0EDA">
        <w:rPr>
          <w:rFonts w:ascii="Sylfaen" w:hAnsi="Sylfaen" w:cs="Sylfaen"/>
          <w:lang w:val="ka-GE"/>
        </w:rPr>
        <w:t>უ</w:t>
      </w:r>
      <w:r w:rsidRPr="00BB0EDA">
        <w:rPr>
          <w:rFonts w:ascii="Sylfaen" w:hAnsi="Sylfaen" w:cs="Sylfaen"/>
        </w:rPr>
        <w:t>დული</w:t>
      </w:r>
      <w:r w:rsidRPr="00BB0EDA">
        <w:t xml:space="preserve"> </w:t>
      </w:r>
      <w:r w:rsidRPr="00BB0EDA">
        <w:rPr>
          <w:rFonts w:ascii="Sylfaen" w:hAnsi="Sylfaen" w:cs="Sylfaen"/>
        </w:rPr>
        <w:t>ფისკალური</w:t>
      </w:r>
      <w:r w:rsidRPr="00BB0EDA">
        <w:t xml:space="preserve"> </w:t>
      </w:r>
      <w:r w:rsidRPr="00BB0EDA">
        <w:rPr>
          <w:rFonts w:ascii="Sylfaen" w:hAnsi="Sylfaen" w:cs="Sylfaen"/>
          <w:lang w:val="ka-GE"/>
        </w:rPr>
        <w:t>რესურსის მიუხედავად,</w:t>
      </w:r>
      <w:r w:rsidRPr="00BB0EDA">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833B43" w:rsidRPr="00985AAE" w:rsidRDefault="00833B43" w:rsidP="00833B43">
      <w:pPr>
        <w:jc w:val="both"/>
        <w:rPr>
          <w:rFonts w:ascii="Sylfaen" w:hAnsi="Sylfaen"/>
          <w:lang w:val="ka-GE"/>
        </w:rPr>
      </w:pPr>
      <w:r w:rsidRPr="00BB0EDA">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w:t>
      </w:r>
      <w:r w:rsidRPr="00985AAE">
        <w:rPr>
          <w:rFonts w:ascii="Sylfaen" w:hAnsi="Sylfaen"/>
          <w:lang w:val="ka-GE"/>
        </w:rPr>
        <w:t xml:space="preserve">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12686F" w:rsidRPr="00985AAE" w:rsidRDefault="009C1AC6" w:rsidP="0012686F">
      <w:pPr>
        <w:ind w:firstLine="720"/>
        <w:jc w:val="both"/>
        <w:rPr>
          <w:rFonts w:ascii="Sylfaen" w:hAnsi="Sylfaen"/>
          <w:lang w:val="ka-GE"/>
        </w:rPr>
      </w:pPr>
      <w:r w:rsidRPr="00985AAE">
        <w:rPr>
          <w:rFonts w:ascii="Sylfaen" w:hAnsi="Sylfaen"/>
          <w:lang w:val="ka-GE"/>
        </w:rPr>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r w:rsidR="0012686F" w:rsidRPr="00985AAE">
        <w:rPr>
          <w:rFonts w:ascii="Sylfaen" w:hAnsi="Sylfaen"/>
          <w:lang w:val="ka-GE"/>
        </w:rPr>
        <w:t xml:space="preserve"> </w:t>
      </w:r>
      <w:r w:rsidRPr="00985AAE">
        <w:rPr>
          <w:rFonts w:ascii="Sylfaen" w:hAnsi="Sylfaen"/>
          <w:lang w:val="ka-GE"/>
        </w:rPr>
        <w:t>დადებითი</w:t>
      </w:r>
      <w:r w:rsidR="0012686F" w:rsidRPr="00985AAE">
        <w:rPr>
          <w:rFonts w:ascii="Sylfaen" w:hAnsi="Sylfaen"/>
          <w:lang w:val="ka-GE"/>
        </w:rPr>
        <w:t xml:space="preserve"> </w:t>
      </w:r>
      <w:r w:rsidRPr="00985AAE">
        <w:rPr>
          <w:rFonts w:ascii="Sylfaen" w:hAnsi="Sylfaen"/>
          <w:lang w:val="ka-GE"/>
        </w:rPr>
        <w:t xml:space="preserve">ეკონომიკური ტენდენციების გათვალისწინებით, მიმდინარე წლის ივლისში განახლდა მაკროეკონომიკური </w:t>
      </w:r>
      <w:r w:rsidR="00EF54D4" w:rsidRPr="00985AAE">
        <w:rPr>
          <w:rFonts w:ascii="Sylfaen" w:hAnsi="Sylfaen"/>
          <w:lang w:val="ka-GE"/>
        </w:rPr>
        <w:t>პროგნოზები</w:t>
      </w:r>
      <w:r w:rsidRPr="00985AAE">
        <w:rPr>
          <w:rFonts w:ascii="Sylfaen" w:hAnsi="Sylfaen"/>
          <w:lang w:val="ka-GE"/>
        </w:rPr>
        <w:t xml:space="preserve"> და განხორციელდა ცვლილებები 2021 წლის ბიუჯეტში.</w:t>
      </w:r>
      <w:r w:rsidR="0012686F" w:rsidRPr="00985AAE">
        <w:rPr>
          <w:rFonts w:ascii="Sylfaen" w:hAnsi="Sylfaen"/>
          <w:lang w:val="ka-GE"/>
        </w:rPr>
        <w:t xml:space="preserve"> განახლებული პროგნოზების საბაზისო სცერნარის მიხედვით:</w:t>
      </w:r>
    </w:p>
    <w:p w:rsidR="0012686F" w:rsidRPr="00985AAE" w:rsidRDefault="0012686F" w:rsidP="0012686F">
      <w:pPr>
        <w:pStyle w:val="ListParagraph"/>
        <w:numPr>
          <w:ilvl w:val="0"/>
          <w:numId w:val="42"/>
        </w:numPr>
        <w:spacing w:after="0" w:line="240" w:lineRule="auto"/>
        <w:contextualSpacing w:val="0"/>
        <w:jc w:val="both"/>
        <w:rPr>
          <w:rFonts w:ascii="Sylfaen" w:hAnsi="Sylfaen"/>
          <w:lang w:val="ka-GE"/>
        </w:rPr>
      </w:pPr>
      <w:r w:rsidRPr="00985AAE">
        <w:rPr>
          <w:rFonts w:ascii="Sylfaen" w:hAnsi="Sylfaen"/>
          <w:lang w:val="ka-GE"/>
        </w:rPr>
        <w:t>ეკონომიკური ზრდის პროგნოზი 4,3%-დან გაიზარდა 7,7%-მდე;</w:t>
      </w:r>
    </w:p>
    <w:p w:rsidR="0012686F" w:rsidRPr="00985AAE" w:rsidRDefault="0012686F" w:rsidP="0012686F">
      <w:pPr>
        <w:pStyle w:val="ListParagraph"/>
        <w:numPr>
          <w:ilvl w:val="0"/>
          <w:numId w:val="42"/>
        </w:numPr>
        <w:spacing w:after="0" w:line="240" w:lineRule="auto"/>
        <w:contextualSpacing w:val="0"/>
        <w:jc w:val="both"/>
        <w:rPr>
          <w:rFonts w:ascii="Sylfaen" w:hAnsi="Sylfaen"/>
          <w:lang w:val="ka-GE"/>
        </w:rPr>
      </w:pPr>
      <w:r w:rsidRPr="00985AAE">
        <w:rPr>
          <w:rFonts w:ascii="Sylfaen" w:hAnsi="Sylfaen"/>
          <w:lang w:val="ka-GE"/>
        </w:rPr>
        <w:t>მთლიანი შიდა პროდუქტის დეფლატორი 3,8%-ის ნაცვლად განისაზღვრა 7,5%-ის ოდენობით;</w:t>
      </w:r>
    </w:p>
    <w:p w:rsidR="0012686F" w:rsidRPr="00985AAE" w:rsidRDefault="0012686F" w:rsidP="0012686F">
      <w:pPr>
        <w:pStyle w:val="ListParagraph"/>
        <w:numPr>
          <w:ilvl w:val="0"/>
          <w:numId w:val="42"/>
        </w:numPr>
        <w:spacing w:after="0" w:line="240" w:lineRule="auto"/>
        <w:contextualSpacing w:val="0"/>
        <w:jc w:val="both"/>
        <w:rPr>
          <w:rFonts w:ascii="Sylfaen" w:hAnsi="Sylfaen"/>
          <w:lang w:val="ka-GE"/>
        </w:rPr>
      </w:pPr>
      <w:r w:rsidRPr="00985AAE">
        <w:rPr>
          <w:rFonts w:ascii="Sylfaen" w:hAnsi="Sylfaen"/>
          <w:lang w:val="ka-GE"/>
        </w:rPr>
        <w:t>მთლიანი შიდა პროდუქტის ნომინალური მაჩვენებელი 53,4 მლრდ ლარიდან გაიზარდა 57,2 მლრდ ლარამდე;</w:t>
      </w:r>
    </w:p>
    <w:p w:rsidR="0012686F" w:rsidRPr="00985AAE" w:rsidRDefault="0012686F" w:rsidP="0012686F">
      <w:pPr>
        <w:pStyle w:val="ListParagraph"/>
        <w:numPr>
          <w:ilvl w:val="0"/>
          <w:numId w:val="42"/>
        </w:numPr>
        <w:spacing w:after="0" w:line="240" w:lineRule="auto"/>
        <w:contextualSpacing w:val="0"/>
        <w:jc w:val="both"/>
        <w:rPr>
          <w:rFonts w:ascii="Sylfaen" w:hAnsi="Sylfaen"/>
          <w:lang w:val="ka-GE"/>
        </w:rPr>
      </w:pPr>
      <w:r w:rsidRPr="00985AAE">
        <w:rPr>
          <w:rFonts w:ascii="Sylfaen" w:hAnsi="Sylfaen"/>
          <w:lang w:val="ka-GE"/>
        </w:rPr>
        <w:t>ბიუჯეტის დეფიციტი 7,6%-დან შემცირდა 6,9%-მდე;</w:t>
      </w:r>
    </w:p>
    <w:p w:rsidR="0012686F" w:rsidRPr="00985AAE" w:rsidRDefault="0012686F" w:rsidP="0012686F">
      <w:pPr>
        <w:pStyle w:val="ListParagraph"/>
        <w:numPr>
          <w:ilvl w:val="0"/>
          <w:numId w:val="42"/>
        </w:numPr>
        <w:spacing w:after="0" w:line="240" w:lineRule="auto"/>
        <w:contextualSpacing w:val="0"/>
        <w:jc w:val="both"/>
        <w:rPr>
          <w:rFonts w:ascii="Sylfaen" w:hAnsi="Sylfaen"/>
          <w:lang w:val="ka-GE"/>
        </w:rPr>
      </w:pPr>
      <w:r w:rsidRPr="00985AAE">
        <w:rPr>
          <w:rFonts w:ascii="Sylfaen" w:hAnsi="Sylfaen"/>
          <w:lang w:val="ka-GE"/>
        </w:rPr>
        <w:lastRenderedPageBreak/>
        <w:t>მთავრობის ვალის მაჩვენებელი 60,8%-დან შემცირდა 54,6%-მდე.</w:t>
      </w:r>
    </w:p>
    <w:p w:rsidR="009C1AC6" w:rsidRPr="00985AAE" w:rsidRDefault="009C1AC6" w:rsidP="009C1AC6">
      <w:pPr>
        <w:jc w:val="both"/>
        <w:rPr>
          <w:rFonts w:ascii="Sylfaen" w:hAnsi="Sylfaen"/>
          <w:lang w:val="ka-GE"/>
        </w:rPr>
      </w:pPr>
    </w:p>
    <w:p w:rsidR="00F276C1" w:rsidRPr="00985AAE" w:rsidRDefault="00F276C1" w:rsidP="00F276C1">
      <w:pPr>
        <w:spacing w:after="0" w:line="240" w:lineRule="auto"/>
        <w:ind w:firstLine="720"/>
        <w:jc w:val="both"/>
        <w:rPr>
          <w:rFonts w:ascii="Sylfaen" w:hAnsi="Sylfaen"/>
          <w:lang w:val="ka-GE" w:eastAsia="ru-RU"/>
        </w:rPr>
      </w:pPr>
      <w:r w:rsidRPr="00985AAE">
        <w:rPr>
          <w:rFonts w:ascii="Sylfaen" w:hAnsi="Sylfaen"/>
          <w:lang w:val="ka-GE" w:eastAsia="ru-RU"/>
        </w:rPr>
        <w:t>წინასწარი შეფასებით, 2021 წლის აგვისტოში, წინა წლის შესაბამის პერიოდთან შედარებით, რეალური მთლიანი შიდა პროდუქტის ზრდამ 10.3 პროცენტი შეადგინა, ხოლო პირველი რვა თვის საშუალო მაჩვენებელი 12.0 პროცენტია. 2021 წელს მოსალოდნელია მთლიანი შიდა პრ</w:t>
      </w:r>
      <w:r w:rsidR="00985AAE" w:rsidRPr="00985AAE">
        <w:rPr>
          <w:rFonts w:ascii="Sylfaen" w:hAnsi="Sylfaen"/>
          <w:lang w:val="ka-GE" w:eastAsia="ru-RU"/>
        </w:rPr>
        <w:t>ო</w:t>
      </w:r>
      <w:r w:rsidRPr="00985AAE">
        <w:rPr>
          <w:rFonts w:ascii="Sylfaen" w:hAnsi="Sylfaen"/>
          <w:lang w:val="ka-GE" w:eastAsia="ru-RU"/>
        </w:rPr>
        <w:t xml:space="preserve">დუქტის რეალური ზრდა  9.5 პროცენტის დონეზე, ხოლო ნომინალურ გამოსახულებაში </w:t>
      </w:r>
      <w:r w:rsidR="00985AAE" w:rsidRPr="00985AAE">
        <w:rPr>
          <w:rFonts w:ascii="Sylfaen" w:hAnsi="Sylfaen"/>
          <w:lang w:val="ka-GE" w:eastAsia="ru-RU"/>
        </w:rPr>
        <w:t xml:space="preserve">მშპ-ს </w:t>
      </w:r>
      <w:r w:rsidRPr="00985AAE">
        <w:rPr>
          <w:rFonts w:ascii="Sylfaen" w:hAnsi="Sylfaen"/>
          <w:lang w:val="ka-GE" w:eastAsia="ru-RU"/>
        </w:rPr>
        <w:t>58.4 მლრდ ლარს შეადგენს.</w:t>
      </w:r>
    </w:p>
    <w:p w:rsidR="00833B43" w:rsidRPr="00985AAE" w:rsidRDefault="00833B43" w:rsidP="00833B43">
      <w:pPr>
        <w:spacing w:after="0" w:line="276" w:lineRule="auto"/>
        <w:ind w:firstLine="720"/>
        <w:jc w:val="both"/>
        <w:rPr>
          <w:rFonts w:ascii="Sylfaen" w:hAnsi="Sylfaen" w:cs="Sylfaen"/>
          <w:b/>
          <w:lang w:val="ka-GE"/>
        </w:rPr>
      </w:pPr>
      <w:r w:rsidRPr="00985AAE">
        <w:rPr>
          <w:rFonts w:ascii="Sylfaen" w:hAnsi="Sylfaen" w:cs="Sylfaen"/>
          <w:lang w:val="ka-GE"/>
        </w:rPr>
        <w:t xml:space="preserve">2022-2025 წლების წარმოდგენილ მონაცემებში ასახულია 2020 წლის ფაქტიური მაჩვენებლებიდან და მიმდინარე მოვლენებიდან გამომდინარე გადამუშავებული 2022-2025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კვლავ მიმდინარე პანდემიის ფონზე.  </w:t>
      </w:r>
    </w:p>
    <w:p w:rsidR="00597C50" w:rsidRPr="00985AAE" w:rsidRDefault="00833B43" w:rsidP="00833B43">
      <w:pPr>
        <w:spacing w:after="0" w:line="240" w:lineRule="auto"/>
        <w:ind w:firstLine="720"/>
        <w:jc w:val="both"/>
        <w:rPr>
          <w:rFonts w:ascii="Sylfaen" w:hAnsi="Sylfaen"/>
          <w:lang w:val="ka-GE"/>
        </w:rPr>
      </w:pPr>
      <w:r w:rsidRPr="00985AAE">
        <w:rPr>
          <w:rFonts w:ascii="Sylfaen" w:hAnsi="Sylfaen"/>
          <w:lang w:val="ka-GE"/>
        </w:rPr>
        <w:t>ეკონომიკური ზრდის აღდგენიდან გამომდინარე</w:t>
      </w:r>
      <w:r w:rsidR="00EF54D4" w:rsidRPr="00985AAE">
        <w:rPr>
          <w:rFonts w:ascii="Sylfaen" w:hAnsi="Sylfaen"/>
          <w:lang w:val="ka-GE"/>
        </w:rPr>
        <w:t>,</w:t>
      </w:r>
      <w:r w:rsidRPr="00985AAE">
        <w:rPr>
          <w:rFonts w:ascii="Sylfaen" w:hAnsi="Sylfaen"/>
          <w:lang w:val="ka-GE"/>
        </w:rPr>
        <w:t xml:space="preserve"> არადეფიციტური შემოსავლები ეტაპობრივად იზრდება მშპ-თან მიმართებაში, სახელმწიფო პენსიის ინდექსაციის და სხვა მიმდინარე რეფორმების ფონზე 2022 წელს </w:t>
      </w:r>
      <w:r w:rsidR="00EF54D4" w:rsidRPr="00985AAE">
        <w:rPr>
          <w:rFonts w:ascii="Sylfaen" w:hAnsi="Sylfaen"/>
          <w:lang w:val="ka-GE"/>
        </w:rPr>
        <w:t xml:space="preserve">არადეფიციტური შემოსავლები </w:t>
      </w:r>
      <w:r w:rsidRPr="00985AAE">
        <w:rPr>
          <w:rFonts w:ascii="Sylfaen" w:hAnsi="Sylfaen"/>
          <w:lang w:val="ka-GE"/>
        </w:rPr>
        <w:t xml:space="preserve">მშპ-ის </w:t>
      </w:r>
      <w:r w:rsidR="00A32A8F" w:rsidRPr="00985AAE">
        <w:rPr>
          <w:rFonts w:ascii="Sylfaen" w:hAnsi="Sylfaen"/>
          <w:lang w:val="ka-GE"/>
        </w:rPr>
        <w:t>25,9</w:t>
      </w:r>
      <w:r w:rsidRPr="00985AAE">
        <w:rPr>
          <w:rFonts w:ascii="Sylfaen" w:hAnsi="Sylfaen"/>
          <w:lang w:val="ka-GE"/>
        </w:rPr>
        <w:t xml:space="preserve">%-ის ფარგლებში ჩამოდის, ხოლო საშუალოვადიან პერიოდში ჩამოცდება აღნიშნულ მაჩვენებელს. </w:t>
      </w:r>
    </w:p>
    <w:p w:rsidR="00833B43" w:rsidRPr="00985AAE" w:rsidRDefault="00833B43" w:rsidP="00833B43">
      <w:pPr>
        <w:spacing w:after="0" w:line="240" w:lineRule="auto"/>
        <w:ind w:firstLine="720"/>
        <w:jc w:val="both"/>
        <w:rPr>
          <w:rFonts w:ascii="Sylfaen" w:hAnsi="Sylfaen"/>
          <w:lang w:val="ka-GE"/>
        </w:rPr>
      </w:pPr>
      <w:r w:rsidRPr="00985AAE">
        <w:rPr>
          <w:rFonts w:ascii="Sylfaen" w:hAnsi="Sylfaen"/>
          <w:lang w:val="ka-GE"/>
        </w:rPr>
        <w:t>2022 წლისთვის სახელმწიფოს ერთიანი ბიუჯეტის დეფიციტი მცირდება</w:t>
      </w:r>
      <w:r w:rsidR="00597C50" w:rsidRPr="00985AAE">
        <w:rPr>
          <w:rFonts w:ascii="Sylfaen" w:hAnsi="Sylfaen"/>
          <w:lang w:val="ka-GE"/>
        </w:rPr>
        <w:t xml:space="preserve"> 4.3</w:t>
      </w:r>
      <w:r w:rsidRPr="00985AAE">
        <w:rPr>
          <w:rFonts w:ascii="Sylfaen" w:hAnsi="Sylfaen"/>
          <w:lang w:val="ka-GE"/>
        </w:rPr>
        <w:t>%-მდე, ხოლო 2023 წელს ჩამოცდება „ეკონომიკური თავისუფლების შესახებ“ ორგანული კანონით გათვალისწინებულ დეფიციტის ზღვრულ ნიშნულს და პროგნოზირებულია 2.8%-ის ფარგლებში. ამასთან, კაპიტალური ხარჯების 7%-7.5%-</w:t>
      </w:r>
      <w:r w:rsidR="00786108" w:rsidRPr="00985AAE">
        <w:rPr>
          <w:rFonts w:ascii="Sylfaen" w:hAnsi="Sylfaen"/>
          <w:lang w:val="ka-GE"/>
        </w:rPr>
        <w:t>მდე</w:t>
      </w:r>
      <w:r w:rsidRPr="00985AAE">
        <w:rPr>
          <w:rFonts w:ascii="Sylfaen" w:hAnsi="Sylfaen"/>
          <w:lang w:val="ka-GE"/>
        </w:rPr>
        <w:t xml:space="preserve"> </w:t>
      </w:r>
      <w:r w:rsidR="00786108" w:rsidRPr="00985AAE">
        <w:rPr>
          <w:rFonts w:ascii="Sylfaen" w:hAnsi="Sylfaen"/>
          <w:lang w:val="ka-GE"/>
        </w:rPr>
        <w:t>შემცირება</w:t>
      </w:r>
      <w:r w:rsidRPr="00985AAE">
        <w:rPr>
          <w:rFonts w:ascii="Sylfaen" w:hAnsi="Sylfaen"/>
          <w:lang w:val="ka-GE"/>
        </w:rPr>
        <w:t xml:space="preserve"> მნიშვნელოვან გამოწვევას წარმოადგენს. </w:t>
      </w:r>
    </w:p>
    <w:p w:rsidR="00C77318" w:rsidRPr="00985AAE" w:rsidRDefault="00C77318" w:rsidP="007977E5">
      <w:pPr>
        <w:pStyle w:val="Normal0"/>
        <w:rPr>
          <w:lang w:val="ka-GE"/>
        </w:rPr>
      </w:pPr>
    </w:p>
    <w:p w:rsidR="00D21650" w:rsidRPr="00985AAE" w:rsidRDefault="00D21650" w:rsidP="007977E5">
      <w:pPr>
        <w:pStyle w:val="Heading1"/>
        <w:spacing w:line="240" w:lineRule="auto"/>
        <w:jc w:val="center"/>
        <w:rPr>
          <w:rFonts w:ascii="Sylfaen" w:hAnsi="Sylfaen" w:cs="Sylfaen"/>
          <w:sz w:val="30"/>
          <w:szCs w:val="30"/>
        </w:rPr>
      </w:pPr>
      <w:r w:rsidRPr="00985AAE">
        <w:rPr>
          <w:rFonts w:ascii="Sylfaen" w:hAnsi="Sylfaen" w:cs="Sylfaen"/>
          <w:sz w:val="30"/>
          <w:szCs w:val="30"/>
        </w:rPr>
        <w:t>საქართველოს 2020 წლის ბიუჯეტის შესრულების მაჩვენებლები</w:t>
      </w:r>
    </w:p>
    <w:p w:rsidR="00D21650" w:rsidRPr="00985AAE" w:rsidRDefault="00D21650" w:rsidP="007977E5">
      <w:pPr>
        <w:spacing w:after="0" w:line="240" w:lineRule="auto"/>
        <w:jc w:val="both"/>
        <w:rPr>
          <w:rFonts w:ascii="Sylfaen" w:hAnsi="Sylfaen"/>
          <w:b/>
          <w:bCs/>
          <w:lang w:val="ka-GE"/>
        </w:rPr>
      </w:pPr>
    </w:p>
    <w:p w:rsidR="00905C13" w:rsidRPr="00985AAE" w:rsidRDefault="00905C13" w:rsidP="007977E5">
      <w:pPr>
        <w:spacing w:after="120" w:line="240" w:lineRule="auto"/>
        <w:ind w:firstLine="720"/>
        <w:jc w:val="both"/>
        <w:rPr>
          <w:rFonts w:ascii="Sylfaen" w:hAnsi="Sylfaen"/>
          <w:color w:val="000000"/>
          <w:lang w:val="ka-GE"/>
        </w:rPr>
      </w:pPr>
      <w:r w:rsidRPr="00985AAE">
        <w:rPr>
          <w:rFonts w:ascii="Sylfaen" w:hAnsi="Sylfaen"/>
          <w:color w:val="000000"/>
          <w:lang w:val="ka-GE"/>
        </w:rPr>
        <w:t>2020</w:t>
      </w:r>
      <w:r w:rsidRPr="00985AAE">
        <w:rPr>
          <w:rFonts w:ascii="Sylfaen" w:hAnsi="Sylfaen"/>
          <w:color w:val="000000"/>
        </w:rPr>
        <w:t xml:space="preserve"> </w:t>
      </w:r>
      <w:r w:rsidRPr="00985AAE">
        <w:rPr>
          <w:rFonts w:ascii="Sylfaen" w:hAnsi="Sylfaen"/>
          <w:color w:val="000000"/>
          <w:lang w:val="ka-GE"/>
        </w:rPr>
        <w:t>წელს ნაერთი ბიუჯეტის შემოსავლების</w:t>
      </w:r>
      <w:r w:rsidRPr="00985AAE">
        <w:rPr>
          <w:rFonts w:ascii="Sylfaen" w:hAnsi="Sylfaen"/>
          <w:b/>
          <w:bCs/>
          <w:i/>
          <w:iCs/>
          <w:color w:val="000000"/>
          <w:lang w:val="ka-GE"/>
        </w:rPr>
        <w:t xml:space="preserve"> </w:t>
      </w:r>
      <w:r w:rsidRPr="00985AAE">
        <w:rPr>
          <w:rFonts w:ascii="Sylfaen" w:hAnsi="Sylfaen"/>
          <w:color w:val="000000"/>
          <w:lang w:val="ka-GE"/>
        </w:rPr>
        <w:t xml:space="preserve">სახით მობილიზებულია </w:t>
      </w:r>
      <w:r w:rsidRPr="00985AAE">
        <w:rPr>
          <w:rFonts w:ascii="Sylfaen" w:hAnsi="Sylfaen"/>
          <w:lang w:val="ka-GE"/>
        </w:rPr>
        <w:t>12</w:t>
      </w:r>
      <w:r w:rsidRPr="00985AAE">
        <w:rPr>
          <w:rFonts w:ascii="Sylfaen" w:hAnsi="Sylfaen"/>
        </w:rPr>
        <w:t xml:space="preserve"> </w:t>
      </w:r>
      <w:r w:rsidRPr="00985AAE">
        <w:rPr>
          <w:rFonts w:ascii="Sylfaen" w:hAnsi="Sylfaen"/>
          <w:lang w:val="ka-GE"/>
        </w:rPr>
        <w:t>407</w:t>
      </w:r>
      <w:r w:rsidRPr="00985AAE">
        <w:rPr>
          <w:rFonts w:ascii="Sylfaen" w:hAnsi="Sylfaen"/>
        </w:rPr>
        <w:t>.</w:t>
      </w:r>
      <w:r w:rsidRPr="00985AAE">
        <w:rPr>
          <w:rFonts w:ascii="Sylfaen" w:hAnsi="Sylfaen"/>
          <w:lang w:val="ka-GE"/>
        </w:rPr>
        <w:t>0</w:t>
      </w:r>
      <w:r w:rsidRPr="00985AAE">
        <w:rPr>
          <w:rFonts w:ascii="Sylfaen" w:hAnsi="Sylfaen"/>
        </w:rPr>
        <w:t xml:space="preserve"> </w:t>
      </w:r>
      <w:r w:rsidRPr="00985AAE">
        <w:rPr>
          <w:rFonts w:ascii="Sylfaen" w:hAnsi="Sylfaen"/>
          <w:color w:val="000000"/>
          <w:lang w:val="ka-GE"/>
        </w:rPr>
        <w:t>მლნ ლარი</w:t>
      </w:r>
      <w:r w:rsidRPr="00985AAE">
        <w:rPr>
          <w:rFonts w:ascii="Sylfaen" w:hAnsi="Sylfaen"/>
          <w:color w:val="000000"/>
          <w:lang w:val="sv-SE"/>
        </w:rPr>
        <w:t xml:space="preserve">, </w:t>
      </w:r>
      <w:r w:rsidRPr="00985AAE">
        <w:rPr>
          <w:rFonts w:ascii="Sylfaen" w:hAnsi="Sylfaen"/>
          <w:color w:val="000000"/>
          <w:lang w:val="ka-GE"/>
        </w:rPr>
        <w:t xml:space="preserve">რაც </w:t>
      </w:r>
      <w:r w:rsidR="00FB3099" w:rsidRPr="00985AAE">
        <w:rPr>
          <w:rFonts w:ascii="Sylfaen" w:hAnsi="Sylfaen"/>
          <w:color w:val="000000"/>
          <w:lang w:val="ka-GE"/>
        </w:rPr>
        <w:t xml:space="preserve">დაზუსტებული </w:t>
      </w:r>
      <w:r w:rsidRPr="00985AAE">
        <w:rPr>
          <w:rFonts w:ascii="Sylfaen" w:hAnsi="Sylfaen"/>
          <w:color w:val="000000"/>
          <w:lang w:val="ka-GE"/>
        </w:rPr>
        <w:t xml:space="preserve">საპროგნოზო </w:t>
      </w:r>
      <w:r w:rsidR="00FB3099" w:rsidRPr="00985AAE">
        <w:rPr>
          <w:rFonts w:ascii="Sylfaen" w:hAnsi="Sylfaen"/>
          <w:color w:val="000000"/>
          <w:lang w:val="ka-GE"/>
        </w:rPr>
        <w:t xml:space="preserve"> (ივლისის კანონის ცვლილება)  </w:t>
      </w:r>
      <w:r w:rsidRPr="00985AAE">
        <w:rPr>
          <w:rFonts w:ascii="Sylfaen" w:hAnsi="Sylfaen"/>
          <w:lang w:val="ka-GE"/>
        </w:rPr>
        <w:t xml:space="preserve">მაჩვენებლის </w:t>
      </w:r>
      <w:r w:rsidRPr="00985AAE">
        <w:rPr>
          <w:rFonts w:ascii="Sylfaen" w:hAnsi="Sylfaen"/>
        </w:rPr>
        <w:t>10</w:t>
      </w:r>
      <w:r w:rsidRPr="00985AAE">
        <w:rPr>
          <w:rFonts w:ascii="Sylfaen" w:hAnsi="Sylfaen"/>
          <w:lang w:val="ka-GE"/>
        </w:rPr>
        <w:t>2</w:t>
      </w:r>
      <w:r w:rsidRPr="00985AAE">
        <w:rPr>
          <w:rFonts w:ascii="Sylfaen" w:hAnsi="Sylfaen"/>
        </w:rPr>
        <w:t>.</w:t>
      </w:r>
      <w:r w:rsidRPr="00985AAE">
        <w:rPr>
          <w:rFonts w:ascii="Sylfaen" w:hAnsi="Sylfaen"/>
          <w:lang w:val="ka-GE"/>
        </w:rPr>
        <w:t xml:space="preserve">0%-ია </w:t>
      </w:r>
      <w:r w:rsidRPr="00985AAE">
        <w:rPr>
          <w:rFonts w:ascii="Sylfaen" w:hAnsi="Sylfaen"/>
          <w:lang w:val="sv-SE"/>
        </w:rPr>
        <w:t>(</w:t>
      </w:r>
      <w:r w:rsidRPr="00985AAE">
        <w:rPr>
          <w:rFonts w:ascii="Sylfaen" w:hAnsi="Sylfaen"/>
          <w:lang w:val="ka-GE"/>
        </w:rPr>
        <w:t>ცხრილი 2</w:t>
      </w:r>
      <w:r w:rsidRPr="00985AAE">
        <w:rPr>
          <w:rFonts w:ascii="Sylfaen" w:hAnsi="Sylfaen"/>
          <w:color w:val="000000"/>
          <w:lang w:val="sv-SE"/>
        </w:rPr>
        <w:t>)</w:t>
      </w:r>
      <w:r w:rsidR="00FB3099" w:rsidRPr="00985AAE">
        <w:rPr>
          <w:rFonts w:ascii="Sylfaen" w:hAnsi="Sylfaen"/>
          <w:color w:val="000000"/>
          <w:lang w:val="ka-GE"/>
        </w:rPr>
        <w:t>, ხოლო პირველად კანონთან მიმართებაში - 91.1 %-ია,</w:t>
      </w:r>
    </w:p>
    <w:p w:rsidR="00905C13" w:rsidRPr="00675D15" w:rsidRDefault="00905C13" w:rsidP="007977E5">
      <w:pPr>
        <w:spacing w:after="120" w:line="240" w:lineRule="auto"/>
        <w:ind w:firstLine="720"/>
        <w:jc w:val="both"/>
        <w:rPr>
          <w:rFonts w:ascii="Sylfaen" w:hAnsi="Sylfaen"/>
          <w:color w:val="000000"/>
          <w:lang w:val="ka-GE"/>
        </w:rPr>
      </w:pPr>
      <w:r w:rsidRPr="00985AAE">
        <w:rPr>
          <w:rFonts w:ascii="Sylfaen" w:hAnsi="Sylfaen"/>
          <w:b/>
          <w:bCs/>
          <w:color w:val="000000"/>
          <w:lang w:val="ka-GE"/>
        </w:rPr>
        <w:t>გადასახადების</w:t>
      </w:r>
      <w:r w:rsidRPr="00985AAE">
        <w:rPr>
          <w:rFonts w:ascii="Sylfaen" w:hAnsi="Sylfaen"/>
          <w:color w:val="000000"/>
          <w:lang w:val="ka-GE"/>
        </w:rPr>
        <w:t xml:space="preserve"> სახით მობილიზებულია </w:t>
      </w:r>
      <w:r w:rsidRPr="00985AAE">
        <w:rPr>
          <w:rFonts w:ascii="Sylfaen" w:hAnsi="Sylfaen"/>
          <w:color w:val="000000"/>
        </w:rPr>
        <w:t>1</w:t>
      </w:r>
      <w:r w:rsidRPr="00985AAE">
        <w:rPr>
          <w:rFonts w:ascii="Sylfaen" w:hAnsi="Sylfaen"/>
          <w:color w:val="000000"/>
          <w:lang w:val="ka-GE"/>
        </w:rPr>
        <w:t>0</w:t>
      </w:r>
      <w:r w:rsidRPr="00985AAE">
        <w:rPr>
          <w:rFonts w:ascii="Sylfaen" w:hAnsi="Sylfaen"/>
          <w:color w:val="000000"/>
        </w:rPr>
        <w:t xml:space="preserve"> </w:t>
      </w:r>
      <w:r w:rsidRPr="00985AAE">
        <w:rPr>
          <w:rFonts w:ascii="Sylfaen" w:hAnsi="Sylfaen"/>
          <w:color w:val="000000"/>
          <w:lang w:val="ka-GE"/>
        </w:rPr>
        <w:t>964</w:t>
      </w:r>
      <w:r w:rsidRPr="00985AAE">
        <w:rPr>
          <w:rFonts w:ascii="Sylfaen" w:hAnsi="Sylfaen"/>
          <w:color w:val="000000"/>
        </w:rPr>
        <w:t>.</w:t>
      </w:r>
      <w:r w:rsidRPr="00985AAE">
        <w:rPr>
          <w:rFonts w:ascii="Sylfaen" w:hAnsi="Sylfaen"/>
          <w:color w:val="000000"/>
          <w:lang w:val="ka-GE"/>
        </w:rPr>
        <w:t>4</w:t>
      </w:r>
      <w:r w:rsidRPr="00985AAE">
        <w:rPr>
          <w:rFonts w:ascii="Sylfaen" w:hAnsi="Sylfaen"/>
          <w:color w:val="000000"/>
        </w:rPr>
        <w:t xml:space="preserve"> </w:t>
      </w:r>
      <w:r w:rsidRPr="00985AAE">
        <w:rPr>
          <w:rFonts w:ascii="Sylfaen" w:hAnsi="Sylfaen"/>
          <w:color w:val="000000"/>
          <w:lang w:val="ka-GE"/>
        </w:rPr>
        <w:t xml:space="preserve">მლნ ლარი, რაც </w:t>
      </w:r>
      <w:r w:rsidR="00FB3099" w:rsidRPr="00985AAE">
        <w:rPr>
          <w:rFonts w:ascii="Sylfaen" w:hAnsi="Sylfaen"/>
          <w:color w:val="000000"/>
          <w:lang w:val="ka-GE"/>
        </w:rPr>
        <w:t xml:space="preserve">დაზუსტებული საპროგნოზო  (ივლისის კანონის ცვლილება)  </w:t>
      </w:r>
      <w:r w:rsidRPr="00985AAE">
        <w:rPr>
          <w:rFonts w:ascii="Sylfaen" w:hAnsi="Sylfaen"/>
          <w:color w:val="000000"/>
          <w:lang w:val="ka-GE"/>
        </w:rPr>
        <w:t>მაჩვენებლის</w:t>
      </w:r>
      <w:r w:rsidRPr="00985AAE">
        <w:rPr>
          <w:rFonts w:ascii="Sylfaen" w:hAnsi="Sylfaen"/>
          <w:color w:val="000000"/>
        </w:rPr>
        <w:t xml:space="preserve"> 10</w:t>
      </w:r>
      <w:r w:rsidRPr="00985AAE">
        <w:rPr>
          <w:rFonts w:ascii="Sylfaen" w:hAnsi="Sylfaen"/>
          <w:color w:val="000000"/>
          <w:lang w:val="ka-GE"/>
        </w:rPr>
        <w:t>4</w:t>
      </w:r>
      <w:r w:rsidRPr="00985AAE">
        <w:rPr>
          <w:rFonts w:ascii="Sylfaen" w:hAnsi="Sylfaen"/>
          <w:color w:val="000000"/>
        </w:rPr>
        <w:t>.</w:t>
      </w:r>
      <w:r w:rsidRPr="00985AAE">
        <w:rPr>
          <w:rFonts w:ascii="Sylfaen" w:hAnsi="Sylfaen"/>
          <w:color w:val="000000"/>
          <w:lang w:val="ka-GE"/>
        </w:rPr>
        <w:t>3 %-ია</w:t>
      </w:r>
      <w:r w:rsidRPr="00985AAE">
        <w:rPr>
          <w:rFonts w:ascii="Sylfaen" w:hAnsi="Sylfaen"/>
          <w:color w:val="000000"/>
        </w:rPr>
        <w:t>,</w:t>
      </w:r>
      <w:r w:rsidRPr="00985AAE">
        <w:rPr>
          <w:rFonts w:ascii="Sylfaen" w:hAnsi="Sylfaen"/>
          <w:color w:val="000000"/>
          <w:lang w:val="ka-GE"/>
        </w:rPr>
        <w:t xml:space="preserve"> </w:t>
      </w:r>
      <w:r w:rsidR="00FB3099" w:rsidRPr="00985AAE">
        <w:rPr>
          <w:rFonts w:ascii="Sylfaen" w:hAnsi="Sylfaen"/>
          <w:color w:val="000000"/>
          <w:lang w:val="ka-GE"/>
        </w:rPr>
        <w:t xml:space="preserve">ხოლო პირველად კანონთან მიმართებაში - 89.1 %-ია. ამასთან, </w:t>
      </w:r>
      <w:r w:rsidRPr="00985AAE">
        <w:rPr>
          <w:rFonts w:ascii="Sylfaen" w:hAnsi="Sylfaen"/>
          <w:color w:val="000000"/>
          <w:lang w:val="ka-GE"/>
        </w:rPr>
        <w:t xml:space="preserve">მშპ-თან </w:t>
      </w:r>
      <w:r w:rsidRPr="00985AAE">
        <w:rPr>
          <w:rFonts w:ascii="Sylfaen" w:hAnsi="Sylfaen"/>
          <w:lang w:val="ka-GE"/>
        </w:rPr>
        <w:t xml:space="preserve">მიმართებაში </w:t>
      </w:r>
      <w:r w:rsidR="00FB3099" w:rsidRPr="00985AAE">
        <w:rPr>
          <w:rFonts w:ascii="Sylfaen" w:hAnsi="Sylfaen"/>
          <w:color w:val="000000"/>
          <w:lang w:val="ka-GE"/>
        </w:rPr>
        <w:t xml:space="preserve">ფაქტიური მაჩვენებელი შეადგინა </w:t>
      </w:r>
      <w:r w:rsidRPr="00985AAE">
        <w:rPr>
          <w:rFonts w:ascii="Sylfaen" w:hAnsi="Sylfaen"/>
        </w:rPr>
        <w:t>2</w:t>
      </w:r>
      <w:r w:rsidRPr="00985AAE">
        <w:rPr>
          <w:rFonts w:ascii="Sylfaen" w:hAnsi="Sylfaen"/>
          <w:lang w:val="ka-GE"/>
        </w:rPr>
        <w:t>2.2%</w:t>
      </w:r>
      <w:r w:rsidR="00FB3099" w:rsidRPr="00985AAE">
        <w:rPr>
          <w:rFonts w:ascii="Sylfaen" w:hAnsi="Sylfaen"/>
          <w:color w:val="000000"/>
          <w:lang w:val="ka-GE"/>
        </w:rPr>
        <w:t>,</w:t>
      </w:r>
      <w:r w:rsidRPr="00985AAE">
        <w:rPr>
          <w:rFonts w:ascii="Sylfaen" w:hAnsi="Sylfaen"/>
          <w:color w:val="000000"/>
          <w:lang w:val="ka-GE"/>
        </w:rPr>
        <w:t xml:space="preserve"> მათ შორის:</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color w:val="000000"/>
          <w:lang w:val="ka-GE"/>
        </w:rPr>
        <w:t xml:space="preserve">საშემოსავლო გადასახადის სახით მობილიზებულია </w:t>
      </w:r>
      <w:r w:rsidRPr="00675D15">
        <w:rPr>
          <w:rFonts w:ascii="Sylfaen" w:hAnsi="Sylfaen"/>
          <w:color w:val="000000"/>
        </w:rPr>
        <w:t>3</w:t>
      </w:r>
      <w:r w:rsidRPr="00675D15">
        <w:rPr>
          <w:rFonts w:ascii="Sylfaen" w:hAnsi="Sylfaen"/>
          <w:color w:val="000000"/>
          <w:lang w:val="fr-FR"/>
        </w:rPr>
        <w:t> </w:t>
      </w:r>
      <w:r w:rsidRPr="00675D15">
        <w:rPr>
          <w:rFonts w:ascii="Sylfaen" w:hAnsi="Sylfaen"/>
          <w:color w:val="000000"/>
          <w:lang w:val="ka-GE"/>
        </w:rPr>
        <w:t>326</w:t>
      </w:r>
      <w:r w:rsidRPr="00675D15">
        <w:rPr>
          <w:rFonts w:ascii="Sylfaen" w:hAnsi="Sylfaen"/>
          <w:color w:val="000000"/>
        </w:rPr>
        <w:t>.</w:t>
      </w:r>
      <w:r w:rsidRPr="00675D15">
        <w:rPr>
          <w:rFonts w:ascii="Sylfaen" w:hAnsi="Sylfaen"/>
          <w:color w:val="000000"/>
          <w:lang w:val="ka-GE"/>
        </w:rPr>
        <w:t>7</w:t>
      </w:r>
      <w:r w:rsidRPr="00675D15">
        <w:rPr>
          <w:rFonts w:ascii="Sylfaen" w:hAnsi="Sylfaen"/>
          <w:color w:val="000000"/>
        </w:rPr>
        <w:t xml:space="preserve">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rPr>
        <w:t xml:space="preserve">3 </w:t>
      </w:r>
      <w:r w:rsidRPr="00675D15">
        <w:rPr>
          <w:rFonts w:ascii="Sylfaen" w:hAnsi="Sylfaen"/>
          <w:color w:val="000000"/>
          <w:lang w:val="ka-GE"/>
        </w:rPr>
        <w:t>240</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102</w:t>
      </w:r>
      <w:r w:rsidRPr="00675D15">
        <w:rPr>
          <w:rFonts w:ascii="Sylfaen" w:hAnsi="Sylfaen"/>
          <w:color w:val="000000"/>
        </w:rPr>
        <w:t>.</w:t>
      </w:r>
      <w:r w:rsidRPr="00675D15">
        <w:rPr>
          <w:rFonts w:ascii="Sylfaen" w:hAnsi="Sylfaen"/>
          <w:color w:val="000000"/>
          <w:lang w:val="ka-GE"/>
        </w:rPr>
        <w:t>7%-ია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 xml:space="preserve">ის </w:t>
      </w:r>
      <w:r w:rsidRPr="00675D15">
        <w:rPr>
          <w:rFonts w:ascii="Sylfaen" w:hAnsi="Sylfaen"/>
          <w:lang w:val="ka-GE"/>
        </w:rPr>
        <w:t>მიმართ 6</w:t>
      </w:r>
      <w:r w:rsidRPr="00675D15">
        <w:rPr>
          <w:rFonts w:ascii="Sylfaen" w:hAnsi="Sylfaen"/>
        </w:rPr>
        <w:t>.</w:t>
      </w:r>
      <w:r w:rsidRPr="00675D15">
        <w:rPr>
          <w:rFonts w:ascii="Sylfaen" w:hAnsi="Sylfaen"/>
          <w:lang w:val="ka-GE"/>
        </w:rPr>
        <w:t>7%-ია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მოგების გადასახადის სახით მობილიზებულია 919.4</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sidRPr="00675D15">
        <w:rPr>
          <w:rFonts w:ascii="Sylfaen" w:hAnsi="Sylfaen"/>
          <w:lang w:val="ka-GE"/>
        </w:rPr>
        <w:t>840</w:t>
      </w:r>
      <w:r w:rsidRPr="00675D15">
        <w:rPr>
          <w:rFonts w:ascii="Sylfaen" w:hAnsi="Sylfaen"/>
        </w:rPr>
        <w:t>.</w:t>
      </w:r>
      <w:r w:rsidRPr="00675D15">
        <w:rPr>
          <w:rFonts w:ascii="Sylfaen" w:hAnsi="Sylfaen"/>
          <w:lang w:val="ka-GE"/>
        </w:rPr>
        <w:t>0</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109</w:t>
      </w:r>
      <w:r w:rsidRPr="00675D15">
        <w:rPr>
          <w:rFonts w:ascii="Sylfaen" w:hAnsi="Sylfaen"/>
        </w:rPr>
        <w:t>.</w:t>
      </w:r>
      <w:r w:rsidRPr="00675D15">
        <w:rPr>
          <w:rFonts w:ascii="Sylfaen" w:hAnsi="Sylfaen"/>
          <w:lang w:val="ka-GE"/>
        </w:rPr>
        <w:t>5%-ია</w:t>
      </w:r>
      <w:r w:rsidRPr="00675D15">
        <w:rPr>
          <w:rFonts w:ascii="Sylfaen" w:hAnsi="Sylfaen"/>
          <w:lang w:val="fr-FR"/>
        </w:rPr>
        <w:t xml:space="preserve">, </w:t>
      </w:r>
      <w:r w:rsidRPr="00675D15">
        <w:rPr>
          <w:rFonts w:ascii="Sylfaen" w:hAnsi="Sylfaen"/>
          <w:lang w:val="ka-GE"/>
        </w:rPr>
        <w:t xml:space="preserve">ხოლო მისი წილი </w:t>
      </w:r>
      <w:r w:rsidRPr="00675D15">
        <w:rPr>
          <w:rFonts w:ascii="Sylfaen" w:hAnsi="Sylfaen"/>
        </w:rPr>
        <w:t>მშპ</w:t>
      </w:r>
      <w:r w:rsidRPr="00675D15">
        <w:rPr>
          <w:rFonts w:ascii="Sylfaen" w:hAnsi="Sylfaen"/>
          <w:lang w:val="fr-FR"/>
        </w:rPr>
        <w:t>-</w:t>
      </w:r>
      <w:r w:rsidRPr="00675D15">
        <w:rPr>
          <w:rFonts w:ascii="Sylfaen" w:hAnsi="Sylfaen"/>
          <w:lang w:val="ka-GE"/>
        </w:rPr>
        <w:t xml:space="preserve">ის მიმართ </w:t>
      </w:r>
      <w:r w:rsidRPr="00675D15">
        <w:rPr>
          <w:rFonts w:ascii="Sylfaen" w:hAnsi="Sylfaen"/>
        </w:rPr>
        <w:t>1.</w:t>
      </w:r>
      <w:r w:rsidRPr="00675D15">
        <w:rPr>
          <w:rFonts w:ascii="Sylfaen" w:hAnsi="Sylfaen"/>
          <w:lang w:val="ka-GE"/>
        </w:rPr>
        <w:t>9%-ია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დამატებული ღირებულების გადასახადის სახით მობილიზებულია 4</w:t>
      </w:r>
      <w:r w:rsidRPr="00675D15">
        <w:rPr>
          <w:rFonts w:ascii="Sylfaen" w:hAnsi="Sylfaen"/>
        </w:rPr>
        <w:t xml:space="preserve"> </w:t>
      </w:r>
      <w:r w:rsidRPr="00675D15">
        <w:rPr>
          <w:rFonts w:ascii="Sylfaen" w:hAnsi="Sylfaen"/>
          <w:lang w:val="ka-GE"/>
        </w:rPr>
        <w:t>837</w:t>
      </w:r>
      <w:r w:rsidRPr="00675D15">
        <w:rPr>
          <w:rFonts w:ascii="Sylfaen" w:hAnsi="Sylfaen"/>
        </w:rPr>
        <w:t>.</w:t>
      </w:r>
      <w:r w:rsidRPr="00675D15">
        <w:rPr>
          <w:rFonts w:ascii="Sylfaen" w:hAnsi="Sylfaen"/>
          <w:lang w:val="ka-GE"/>
        </w:rPr>
        <w:t>2</w:t>
      </w:r>
      <w:r w:rsidRPr="00675D15">
        <w:rPr>
          <w:rFonts w:ascii="Sylfaen" w:hAnsi="Sylfaen"/>
        </w:rPr>
        <w:t xml:space="preserve"> </w:t>
      </w:r>
      <w:r w:rsidRPr="00675D15">
        <w:rPr>
          <w:rFonts w:ascii="Sylfaen" w:hAnsi="Sylfaen"/>
          <w:lang w:val="ka-GE"/>
        </w:rPr>
        <w:t xml:space="preserve">მლნ </w:t>
      </w:r>
      <w:r w:rsidRPr="00675D15">
        <w:rPr>
          <w:rFonts w:ascii="Sylfaen" w:hAnsi="Sylfaen"/>
          <w:color w:val="000000"/>
          <w:lang w:val="ka-GE"/>
        </w:rPr>
        <w:t>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lang w:val="ka-GE"/>
        </w:rPr>
        <w:t>4</w:t>
      </w:r>
      <w:r w:rsidRPr="00675D15">
        <w:rPr>
          <w:rFonts w:ascii="Sylfaen" w:hAnsi="Sylfaen"/>
          <w:color w:val="000000"/>
        </w:rPr>
        <w:t xml:space="preserve"> </w:t>
      </w:r>
      <w:r w:rsidRPr="00675D15">
        <w:rPr>
          <w:rFonts w:ascii="Sylfaen" w:hAnsi="Sylfaen"/>
          <w:color w:val="000000"/>
          <w:lang w:val="ka-GE"/>
        </w:rPr>
        <w:t>635</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104</w:t>
      </w:r>
      <w:r w:rsidRPr="00675D15">
        <w:rPr>
          <w:rFonts w:ascii="Sylfaen" w:hAnsi="Sylfaen"/>
          <w:color w:val="000000"/>
        </w:rPr>
        <w:t>.</w:t>
      </w:r>
      <w:r w:rsidRPr="00675D15">
        <w:rPr>
          <w:rFonts w:ascii="Sylfaen" w:hAnsi="Sylfaen"/>
          <w:color w:val="000000"/>
          <w:lang w:val="ka-GE"/>
        </w:rPr>
        <w:t>4%-ია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ის მიმართ 9</w:t>
      </w:r>
      <w:r w:rsidRPr="00675D15">
        <w:rPr>
          <w:rFonts w:ascii="Sylfaen" w:hAnsi="Sylfaen"/>
        </w:rPr>
        <w:t>.</w:t>
      </w:r>
      <w:r w:rsidRPr="00675D15">
        <w:rPr>
          <w:rFonts w:ascii="Sylfaen" w:hAnsi="Sylfaen"/>
          <w:lang w:val="ka-GE"/>
        </w:rPr>
        <w:t>8%-ია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color w:val="000000"/>
          <w:lang w:val="ka-GE"/>
        </w:rPr>
        <w:t>აქციზის სახით მობილიზებულია 1 619</w:t>
      </w:r>
      <w:r w:rsidRPr="00675D15">
        <w:rPr>
          <w:rFonts w:ascii="Sylfaen" w:hAnsi="Sylfaen"/>
          <w:color w:val="000000"/>
        </w:rPr>
        <w:t>.</w:t>
      </w:r>
      <w:r w:rsidRPr="00675D15">
        <w:rPr>
          <w:rFonts w:ascii="Sylfaen" w:hAnsi="Sylfaen"/>
          <w:color w:val="000000"/>
          <w:lang w:val="ka-GE"/>
        </w:rPr>
        <w:t>4</w:t>
      </w:r>
      <w:r w:rsidRPr="00675D15">
        <w:rPr>
          <w:rFonts w:ascii="Sylfaen" w:hAnsi="Sylfaen"/>
          <w:color w:val="000000"/>
        </w:rPr>
        <w:t xml:space="preserve">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lang w:val="ka-GE"/>
        </w:rPr>
        <w:t>1 325</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rPr>
        <w:t>1</w:t>
      </w:r>
      <w:r w:rsidRPr="00675D15">
        <w:rPr>
          <w:rFonts w:ascii="Sylfaen" w:hAnsi="Sylfaen"/>
          <w:color w:val="000000"/>
          <w:lang w:val="ka-GE"/>
        </w:rPr>
        <w:t>22</w:t>
      </w:r>
      <w:r w:rsidRPr="00675D15">
        <w:rPr>
          <w:rFonts w:ascii="Sylfaen" w:hAnsi="Sylfaen"/>
          <w:color w:val="000000"/>
        </w:rPr>
        <w:t>.</w:t>
      </w:r>
      <w:r w:rsidRPr="00675D15">
        <w:rPr>
          <w:rFonts w:ascii="Sylfaen" w:hAnsi="Sylfaen"/>
          <w:color w:val="000000"/>
          <w:lang w:val="ka-GE"/>
        </w:rPr>
        <w:t>2%-ია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 xml:space="preserve">ის მიმართ </w:t>
      </w:r>
      <w:r w:rsidRPr="00675D15">
        <w:rPr>
          <w:rFonts w:ascii="Sylfaen" w:hAnsi="Sylfaen"/>
          <w:lang w:val="ka-GE"/>
        </w:rPr>
        <w:t>3</w:t>
      </w:r>
      <w:r w:rsidRPr="00675D15">
        <w:rPr>
          <w:rFonts w:ascii="Sylfaen" w:hAnsi="Sylfaen"/>
        </w:rPr>
        <w:t>.</w:t>
      </w:r>
      <w:r w:rsidRPr="00675D15">
        <w:rPr>
          <w:rFonts w:ascii="Sylfaen" w:hAnsi="Sylfaen"/>
          <w:lang w:val="ka-GE"/>
        </w:rPr>
        <w:t>3%-ია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იმპორტის გადასახადის სახით მობილიზებულია 74</w:t>
      </w:r>
      <w:r w:rsidRPr="00675D15">
        <w:rPr>
          <w:rFonts w:ascii="Sylfaen" w:hAnsi="Sylfaen"/>
        </w:rPr>
        <w:t>.</w:t>
      </w:r>
      <w:r w:rsidRPr="00675D15">
        <w:rPr>
          <w:rFonts w:ascii="Sylfaen" w:hAnsi="Sylfaen"/>
          <w:lang w:val="ka-GE"/>
        </w:rPr>
        <w:t>4</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sidRPr="00675D15">
        <w:rPr>
          <w:rFonts w:ascii="Sylfaen" w:hAnsi="Sylfaen"/>
        </w:rPr>
        <w:t>7</w:t>
      </w:r>
      <w:r w:rsidRPr="00675D15">
        <w:rPr>
          <w:rFonts w:ascii="Sylfaen" w:hAnsi="Sylfaen"/>
          <w:lang w:val="ka-GE"/>
        </w:rPr>
        <w:t>0</w:t>
      </w:r>
      <w:r w:rsidRPr="00675D15">
        <w:rPr>
          <w:rFonts w:ascii="Sylfaen" w:hAnsi="Sylfaen"/>
        </w:rPr>
        <w:t xml:space="preserve">.0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1</w:t>
      </w:r>
      <w:r w:rsidRPr="00675D15">
        <w:rPr>
          <w:rFonts w:ascii="Sylfaen" w:hAnsi="Sylfaen"/>
        </w:rPr>
        <w:t>0</w:t>
      </w:r>
      <w:r w:rsidRPr="00675D15">
        <w:rPr>
          <w:rFonts w:ascii="Sylfaen" w:hAnsi="Sylfaen"/>
          <w:lang w:val="ka-GE"/>
        </w:rPr>
        <w:t>6</w:t>
      </w:r>
      <w:r w:rsidRPr="00675D15">
        <w:rPr>
          <w:rFonts w:ascii="Sylfaen" w:hAnsi="Sylfaen"/>
        </w:rPr>
        <w:t>.</w:t>
      </w:r>
      <w:r w:rsidRPr="00675D15">
        <w:rPr>
          <w:rFonts w:ascii="Sylfaen" w:hAnsi="Sylfaen"/>
          <w:lang w:val="ka-GE"/>
        </w:rPr>
        <w:t>2%-ია</w:t>
      </w:r>
      <w:r w:rsidRPr="00675D15">
        <w:rPr>
          <w:rFonts w:ascii="Sylfaen" w:hAnsi="Sylfaen"/>
          <w:lang w:val="fr-FR"/>
        </w:rPr>
        <w:t xml:space="preserve">, </w:t>
      </w:r>
      <w:r w:rsidRPr="00675D15">
        <w:rPr>
          <w:rFonts w:ascii="Sylfaen" w:hAnsi="Sylfaen"/>
          <w:lang w:val="ka-GE"/>
        </w:rPr>
        <w:t>ხოლო მისი წილი</w:t>
      </w:r>
      <w:r w:rsidRPr="00675D15">
        <w:rPr>
          <w:rFonts w:ascii="Sylfaen" w:hAnsi="Sylfaen"/>
          <w:lang w:val="fr-FR"/>
        </w:rPr>
        <w:t xml:space="preserve">  </w:t>
      </w:r>
      <w:r w:rsidRPr="00675D15">
        <w:rPr>
          <w:rFonts w:ascii="Sylfaen" w:hAnsi="Sylfaen"/>
        </w:rPr>
        <w:t>მშპ</w:t>
      </w:r>
      <w:r w:rsidRPr="00675D15">
        <w:rPr>
          <w:rFonts w:ascii="Sylfaen" w:hAnsi="Sylfaen"/>
          <w:lang w:val="fr-FR"/>
        </w:rPr>
        <w:t>-</w:t>
      </w:r>
      <w:r w:rsidRPr="00675D15">
        <w:rPr>
          <w:rFonts w:ascii="Sylfaen" w:hAnsi="Sylfaen"/>
          <w:lang w:val="ka-GE"/>
        </w:rPr>
        <w:t xml:space="preserve">ის მიმართ  </w:t>
      </w:r>
      <w:r w:rsidRPr="00675D15">
        <w:rPr>
          <w:rFonts w:ascii="Sylfaen" w:hAnsi="Sylfaen"/>
        </w:rPr>
        <w:t>0.2</w:t>
      </w:r>
      <w:r w:rsidRPr="00675D15">
        <w:rPr>
          <w:rFonts w:ascii="Sylfaen" w:hAnsi="Sylfaen"/>
          <w:lang w:val="ka-GE"/>
        </w:rPr>
        <w:t>%-ია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 xml:space="preserve">ქონების გადასახადის სახით მობილიზებულია </w:t>
      </w:r>
      <w:r w:rsidRPr="00675D15">
        <w:rPr>
          <w:rFonts w:ascii="Sylfaen" w:hAnsi="Sylfaen"/>
        </w:rPr>
        <w:t>4</w:t>
      </w:r>
      <w:r w:rsidRPr="00675D15">
        <w:rPr>
          <w:rFonts w:ascii="Sylfaen" w:hAnsi="Sylfaen"/>
          <w:lang w:val="ka-GE"/>
        </w:rPr>
        <w:t>33.7 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sidRPr="00675D15">
        <w:rPr>
          <w:rFonts w:ascii="Sylfaen" w:hAnsi="Sylfaen"/>
        </w:rPr>
        <w:t>4</w:t>
      </w:r>
      <w:r w:rsidRPr="00675D15">
        <w:rPr>
          <w:rFonts w:ascii="Sylfaen" w:hAnsi="Sylfaen"/>
          <w:lang w:val="ka-GE"/>
        </w:rPr>
        <w:t>00</w:t>
      </w:r>
      <w:r w:rsidRPr="00675D15">
        <w:rPr>
          <w:rFonts w:ascii="Sylfaen" w:hAnsi="Sylfaen"/>
        </w:rPr>
        <w:t xml:space="preserve">.0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rPr>
        <w:t>10</w:t>
      </w:r>
      <w:r w:rsidRPr="00675D15">
        <w:rPr>
          <w:rFonts w:ascii="Sylfaen" w:hAnsi="Sylfaen"/>
          <w:lang w:val="ka-GE"/>
        </w:rPr>
        <w:t>8</w:t>
      </w:r>
      <w:r w:rsidRPr="00675D15">
        <w:rPr>
          <w:rFonts w:ascii="Sylfaen" w:hAnsi="Sylfaen"/>
        </w:rPr>
        <w:t>.</w:t>
      </w:r>
      <w:r w:rsidRPr="00675D15">
        <w:rPr>
          <w:rFonts w:ascii="Sylfaen" w:hAnsi="Sylfaen"/>
          <w:lang w:val="ka-GE"/>
        </w:rPr>
        <w:t>4%-ია</w:t>
      </w:r>
      <w:r w:rsidRPr="00675D15">
        <w:rPr>
          <w:rFonts w:ascii="Sylfaen" w:hAnsi="Sylfaen"/>
          <w:lang w:val="fr-FR"/>
        </w:rPr>
        <w:t xml:space="preserve">, </w:t>
      </w:r>
      <w:r w:rsidRPr="00675D15">
        <w:rPr>
          <w:rFonts w:ascii="Sylfaen" w:hAnsi="Sylfaen"/>
          <w:lang w:val="ka-GE"/>
        </w:rPr>
        <w:t xml:space="preserve">ხოლო მისი წილი </w:t>
      </w:r>
      <w:r w:rsidRPr="00675D15">
        <w:rPr>
          <w:rFonts w:ascii="Sylfaen" w:hAnsi="Sylfaen"/>
        </w:rPr>
        <w:t>მშპ</w:t>
      </w:r>
      <w:r w:rsidRPr="00675D15">
        <w:rPr>
          <w:rFonts w:ascii="Sylfaen" w:hAnsi="Sylfaen"/>
          <w:lang w:val="fr-FR"/>
        </w:rPr>
        <w:t>-</w:t>
      </w:r>
      <w:r w:rsidRPr="00675D15">
        <w:rPr>
          <w:rFonts w:ascii="Sylfaen" w:hAnsi="Sylfaen"/>
          <w:lang w:val="ka-GE"/>
        </w:rPr>
        <w:t>ის მიმართ 0</w:t>
      </w:r>
      <w:r w:rsidRPr="00675D15">
        <w:rPr>
          <w:rFonts w:ascii="Sylfaen" w:hAnsi="Sylfaen"/>
        </w:rPr>
        <w:t>.</w:t>
      </w:r>
      <w:r w:rsidRPr="00675D15">
        <w:rPr>
          <w:rFonts w:ascii="Sylfaen" w:hAnsi="Sylfaen"/>
          <w:lang w:val="ka-GE"/>
        </w:rPr>
        <w:t>9%-ია</w:t>
      </w:r>
      <w:r w:rsidRPr="00675D15">
        <w:rPr>
          <w:rFonts w:ascii="Sylfaen" w:hAnsi="Sylfaen"/>
          <w:lang w:val="fr-FR"/>
        </w:rPr>
        <w:t>.</w:t>
      </w:r>
    </w:p>
    <w:p w:rsidR="00905C13" w:rsidRPr="00675D15" w:rsidRDefault="00905C13" w:rsidP="007977E5">
      <w:pPr>
        <w:spacing w:after="120" w:line="240" w:lineRule="auto"/>
        <w:ind w:firstLine="720"/>
        <w:jc w:val="both"/>
        <w:rPr>
          <w:rFonts w:ascii="Sylfaen" w:hAnsi="Sylfaen"/>
          <w:color w:val="000000"/>
          <w:lang w:val="ka-GE"/>
        </w:rPr>
      </w:pPr>
      <w:r w:rsidRPr="00675D15">
        <w:rPr>
          <w:rFonts w:ascii="Sylfaen" w:hAnsi="Sylfaen"/>
          <w:b/>
          <w:bCs/>
          <w:color w:val="000000"/>
          <w:lang w:val="ka-GE"/>
        </w:rPr>
        <w:t>გრანტების</w:t>
      </w:r>
      <w:r w:rsidRPr="00675D15">
        <w:rPr>
          <w:rFonts w:ascii="Sylfaen" w:hAnsi="Sylfaen"/>
          <w:color w:val="000000"/>
          <w:lang w:val="ka-GE"/>
        </w:rPr>
        <w:t xml:space="preserve">  სახით მობილიზებულია </w:t>
      </w:r>
      <w:r w:rsidRPr="00675D15">
        <w:rPr>
          <w:rFonts w:ascii="Sylfaen" w:hAnsi="Sylfaen"/>
          <w:color w:val="000000"/>
        </w:rPr>
        <w:t>4</w:t>
      </w:r>
      <w:r w:rsidRPr="00675D15">
        <w:rPr>
          <w:rFonts w:ascii="Sylfaen" w:hAnsi="Sylfaen"/>
          <w:color w:val="000000"/>
          <w:lang w:val="ka-GE"/>
        </w:rPr>
        <w:t>60</w:t>
      </w:r>
      <w:r w:rsidRPr="00675D15">
        <w:rPr>
          <w:rFonts w:ascii="Sylfaen" w:hAnsi="Sylfaen"/>
          <w:color w:val="000000"/>
        </w:rPr>
        <w:t>.</w:t>
      </w:r>
      <w:r w:rsidRPr="00675D15">
        <w:rPr>
          <w:rFonts w:ascii="Sylfaen" w:hAnsi="Sylfaen"/>
          <w:color w:val="000000"/>
          <w:lang w:val="ka-GE"/>
        </w:rPr>
        <w:t>1  მლნ ლარი, რაც საპროგნოზო მაჩვენებლის 75</w:t>
      </w:r>
      <w:r w:rsidRPr="00675D15">
        <w:rPr>
          <w:rFonts w:ascii="Sylfaen" w:hAnsi="Sylfaen"/>
          <w:color w:val="000000"/>
        </w:rPr>
        <w:t>.</w:t>
      </w:r>
      <w:r w:rsidRPr="00675D15">
        <w:rPr>
          <w:rFonts w:ascii="Sylfaen" w:hAnsi="Sylfaen"/>
          <w:color w:val="000000"/>
          <w:lang w:val="ka-GE"/>
        </w:rPr>
        <w:t>1%-ია.</w:t>
      </w:r>
    </w:p>
    <w:p w:rsidR="00905C13" w:rsidRDefault="00905C13" w:rsidP="007977E5">
      <w:pPr>
        <w:spacing w:after="120" w:line="240" w:lineRule="auto"/>
        <w:ind w:firstLine="720"/>
        <w:jc w:val="both"/>
        <w:rPr>
          <w:rFonts w:ascii="Sylfaen" w:hAnsi="Sylfaen"/>
          <w:color w:val="000000"/>
          <w:lang w:val="ka-GE"/>
        </w:rPr>
      </w:pPr>
      <w:r w:rsidRPr="00675D15">
        <w:rPr>
          <w:rFonts w:ascii="Sylfaen" w:hAnsi="Sylfaen"/>
          <w:b/>
          <w:bCs/>
          <w:color w:val="000000"/>
          <w:lang w:val="ka-GE"/>
        </w:rPr>
        <w:lastRenderedPageBreak/>
        <w:t>სხვა შემოსავლების</w:t>
      </w:r>
      <w:r w:rsidRPr="00675D15">
        <w:rPr>
          <w:rFonts w:ascii="Sylfaen" w:hAnsi="Sylfaen"/>
          <w:color w:val="000000"/>
          <w:lang w:val="ka-GE"/>
        </w:rPr>
        <w:t xml:space="preserve"> სახით </w:t>
      </w:r>
      <w:r w:rsidRPr="00675D15">
        <w:rPr>
          <w:rFonts w:ascii="Sylfaen" w:hAnsi="Sylfaen"/>
          <w:lang w:val="ka-GE"/>
        </w:rPr>
        <w:t xml:space="preserve">მობილიზებულია </w:t>
      </w:r>
      <w:r w:rsidRPr="00675D15">
        <w:rPr>
          <w:rFonts w:ascii="Sylfaen" w:hAnsi="Sylfaen"/>
        </w:rPr>
        <w:t>9</w:t>
      </w:r>
      <w:r w:rsidRPr="00675D15">
        <w:rPr>
          <w:rFonts w:ascii="Sylfaen" w:hAnsi="Sylfaen"/>
          <w:lang w:val="ka-GE"/>
        </w:rPr>
        <w:t>82</w:t>
      </w:r>
      <w:r w:rsidRPr="00675D15">
        <w:rPr>
          <w:rFonts w:ascii="Sylfaen" w:hAnsi="Sylfaen"/>
        </w:rPr>
        <w:t>.</w:t>
      </w:r>
      <w:r w:rsidRPr="00675D15">
        <w:rPr>
          <w:rFonts w:ascii="Sylfaen" w:hAnsi="Sylfaen"/>
          <w:lang w:val="ka-GE"/>
        </w:rPr>
        <w:t xml:space="preserve">5 მლნ </w:t>
      </w:r>
      <w:r w:rsidRPr="00675D15">
        <w:rPr>
          <w:rFonts w:ascii="Sylfaen" w:hAnsi="Sylfaen"/>
          <w:color w:val="000000"/>
          <w:lang w:val="ka-GE"/>
        </w:rPr>
        <w:t xml:space="preserve">ლარი, რაც საპროგნოზო მაჩვენებლის   </w:t>
      </w:r>
      <w:r w:rsidRPr="00675D15">
        <w:rPr>
          <w:rFonts w:ascii="Sylfaen" w:hAnsi="Sylfaen"/>
          <w:color w:val="000000"/>
          <w:lang w:val="fr-FR"/>
        </w:rPr>
        <w:t>(</w:t>
      </w:r>
      <w:r w:rsidRPr="00675D15">
        <w:rPr>
          <w:rFonts w:ascii="Sylfaen" w:hAnsi="Sylfaen"/>
          <w:color w:val="000000"/>
          <w:lang w:val="ka-GE"/>
        </w:rPr>
        <w:t>1 040</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94</w:t>
      </w:r>
      <w:r w:rsidRPr="00675D15">
        <w:rPr>
          <w:rFonts w:ascii="Sylfaen" w:hAnsi="Sylfaen"/>
          <w:color w:val="000000"/>
        </w:rPr>
        <w:t>.</w:t>
      </w:r>
      <w:r w:rsidRPr="00675D15">
        <w:rPr>
          <w:rFonts w:ascii="Sylfaen" w:hAnsi="Sylfaen"/>
          <w:color w:val="000000"/>
          <w:lang w:val="ka-GE"/>
        </w:rPr>
        <w:t>5%-ია.</w:t>
      </w:r>
    </w:p>
    <w:p w:rsidR="00905C13" w:rsidRPr="00675D15" w:rsidRDefault="00905C13" w:rsidP="007977E5">
      <w:pPr>
        <w:spacing w:after="120" w:line="240" w:lineRule="auto"/>
        <w:ind w:firstLine="720"/>
        <w:jc w:val="both"/>
        <w:rPr>
          <w:rFonts w:ascii="Sylfaen" w:hAnsi="Sylfaen"/>
          <w:color w:val="000000"/>
        </w:rPr>
      </w:pPr>
    </w:p>
    <w:p w:rsidR="00905C13" w:rsidRPr="00675D15" w:rsidRDefault="00905C13" w:rsidP="007977E5">
      <w:pPr>
        <w:spacing w:line="240" w:lineRule="auto"/>
        <w:jc w:val="both"/>
        <w:rPr>
          <w:rFonts w:ascii="Sylfaen" w:hAnsi="Sylfaen"/>
          <w:b/>
          <w:bCs/>
          <w:color w:val="000000"/>
          <w:lang w:val="ka-GE"/>
        </w:rPr>
      </w:pPr>
      <w:r w:rsidRPr="00675D15">
        <w:rPr>
          <w:rFonts w:ascii="Sylfaen" w:hAnsi="Sylfaen"/>
          <w:b/>
          <w:bCs/>
          <w:color w:val="000000"/>
          <w:lang w:val="ka-GE"/>
        </w:rPr>
        <w:t>ცხრილი 2</w:t>
      </w:r>
      <w:r w:rsidRPr="00675D15">
        <w:rPr>
          <w:rFonts w:ascii="Sylfaen" w:hAnsi="Sylfaen"/>
          <w:b/>
          <w:bCs/>
          <w:color w:val="000000"/>
          <w:lang w:val="fr-FR"/>
        </w:rPr>
        <w:t xml:space="preserve">. </w:t>
      </w:r>
      <w:r w:rsidRPr="00675D15">
        <w:rPr>
          <w:rFonts w:ascii="Sylfaen" w:hAnsi="Sylfaen"/>
          <w:b/>
          <w:bCs/>
          <w:color w:val="000000"/>
          <w:lang w:val="ka-GE"/>
        </w:rPr>
        <w:t>ნაერთი ბიუჯეტის შემოსავლები</w:t>
      </w:r>
    </w:p>
    <w:p w:rsidR="00905C13" w:rsidRPr="00675D15" w:rsidRDefault="00905C13" w:rsidP="007977E5">
      <w:pPr>
        <w:spacing w:after="0" w:line="240" w:lineRule="auto"/>
        <w:ind w:right="-97"/>
        <w:jc w:val="center"/>
        <w:rPr>
          <w:rFonts w:ascii="Sylfaen" w:hAnsi="Sylfaen"/>
          <w:b/>
          <w:bCs/>
          <w:i/>
          <w:iCs/>
          <w:color w:val="000000"/>
          <w:sz w:val="18"/>
          <w:szCs w:val="18"/>
          <w:lang w:val="ka-GE"/>
        </w:rPr>
      </w:pPr>
      <w:r w:rsidRPr="00675D15">
        <w:rPr>
          <w:rFonts w:ascii="Sylfaen" w:hAnsi="Sylfaen"/>
          <w:b/>
          <w:bCs/>
          <w:i/>
          <w:iCs/>
          <w:color w:val="000000"/>
          <w:sz w:val="16"/>
          <w:szCs w:val="16"/>
          <w:lang w:val="ka-GE"/>
        </w:rPr>
        <w:t xml:space="preserve">                                                                                                                                                                                                                               </w:t>
      </w:r>
      <w:r w:rsidRPr="00675D15">
        <w:rPr>
          <w:rFonts w:ascii="Sylfaen" w:hAnsi="Sylfaen"/>
          <w:b/>
          <w:bCs/>
          <w:i/>
          <w:iCs/>
          <w:color w:val="000000"/>
          <w:sz w:val="18"/>
          <w:szCs w:val="18"/>
          <w:lang w:val="ka-GE"/>
        </w:rPr>
        <w:t>ათასი ლარი</w:t>
      </w:r>
    </w:p>
    <w:tbl>
      <w:tblPr>
        <w:tblW w:w="1042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62"/>
        <w:gridCol w:w="1440"/>
        <w:gridCol w:w="1530"/>
        <w:gridCol w:w="1350"/>
        <w:gridCol w:w="1440"/>
      </w:tblGrid>
      <w:tr w:rsidR="00905C13" w:rsidRPr="00675D15" w:rsidTr="00D01C6B">
        <w:trPr>
          <w:trHeight w:val="435"/>
          <w:tblHeader/>
        </w:trPr>
        <w:tc>
          <w:tcPr>
            <w:tcW w:w="4662"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დასახელება</w:t>
            </w:r>
          </w:p>
        </w:tc>
        <w:tc>
          <w:tcPr>
            <w:tcW w:w="144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გეგმა</w:t>
            </w:r>
          </w:p>
        </w:tc>
        <w:tc>
          <w:tcPr>
            <w:tcW w:w="153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ფაქტი</w:t>
            </w:r>
          </w:p>
        </w:tc>
        <w:tc>
          <w:tcPr>
            <w:tcW w:w="135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 xml:space="preserve"> +/- </w:t>
            </w:r>
          </w:p>
        </w:tc>
        <w:tc>
          <w:tcPr>
            <w:tcW w:w="144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w:t>
            </w:r>
          </w:p>
        </w:tc>
      </w:tr>
      <w:tr w:rsidR="00905C13" w:rsidRPr="00675D15" w:rsidTr="00D01C6B">
        <w:trPr>
          <w:trHeight w:val="327"/>
        </w:trPr>
        <w:tc>
          <w:tcPr>
            <w:tcW w:w="4662" w:type="dxa"/>
            <w:shd w:val="clear" w:color="auto" w:fill="auto"/>
            <w:vAlign w:val="center"/>
            <w:hideMark/>
          </w:tcPr>
          <w:p w:rsidR="00905C13" w:rsidRPr="00675D15" w:rsidRDefault="00905C13" w:rsidP="007977E5">
            <w:pPr>
              <w:spacing w:after="0" w:line="240" w:lineRule="auto"/>
              <w:rPr>
                <w:rFonts w:ascii="Sylfaen" w:hAnsi="Sylfaen" w:cs="Arial"/>
                <w:b/>
                <w:bCs/>
              </w:rPr>
            </w:pPr>
            <w:r w:rsidRPr="00675D15">
              <w:rPr>
                <w:rFonts w:ascii="Sylfaen" w:hAnsi="Sylfaen" w:cs="Arial"/>
                <w:b/>
                <w:bCs/>
              </w:rPr>
              <w:t>შემოსავლები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12,163,000.0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12,407,017.0</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244,017.0</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102.0</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rPr>
                <w:rFonts w:ascii="Sylfaen" w:hAnsi="Sylfaen" w:cs="Arial"/>
                <w:b/>
                <w:bCs/>
                <w:sz w:val="20"/>
                <w:szCs w:val="20"/>
              </w:rPr>
            </w:pPr>
            <w:r w:rsidRPr="00675D15">
              <w:rPr>
                <w:rFonts w:ascii="Sylfaen" w:hAnsi="Sylfaen" w:cs="Arial"/>
                <w:b/>
                <w:bCs/>
                <w:sz w:val="20"/>
                <w:szCs w:val="20"/>
                <w:lang w:val="ka-GE"/>
              </w:rPr>
              <w:t xml:space="preserve">   </w:t>
            </w:r>
            <w:r w:rsidRPr="00675D15">
              <w:rPr>
                <w:rFonts w:ascii="Sylfaen" w:hAnsi="Sylfaen" w:cs="Arial"/>
                <w:b/>
                <w:bCs/>
                <w:sz w:val="20"/>
                <w:szCs w:val="20"/>
              </w:rPr>
              <w:t>გადასახადები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10,510,000.0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10,964,412.5</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454,412.5</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104.3</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საშემოსავლო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3,240,000.0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3,326,735.1</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86,735.1</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102.7</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მოგების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840,000.0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919,440.6</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79,440.6</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109.5</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დამატებული ღირებულების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4,635,000.0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4,837,233.4</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202,233.4</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104.4</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აქციზი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1,325,000.0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1,619,392.3</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294,392.3</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122.2</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იმპორტის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70,000.0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74,369.0</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4,369.0</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106.2</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ქონების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400,000.0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433,663.8</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33,663.8</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108.4</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color w:val="000000"/>
                <w:sz w:val="20"/>
                <w:szCs w:val="20"/>
              </w:rPr>
            </w:pPr>
            <w:r w:rsidRPr="00675D15">
              <w:rPr>
                <w:rFonts w:ascii="Sylfaen" w:hAnsi="Sylfaen" w:cs="Arial"/>
                <w:color w:val="000000"/>
                <w:sz w:val="20"/>
                <w:szCs w:val="20"/>
              </w:rPr>
              <w:t>სხვა გადასახადი</w:t>
            </w:r>
          </w:p>
        </w:tc>
        <w:tc>
          <w:tcPr>
            <w:tcW w:w="1440" w:type="dxa"/>
            <w:shd w:val="clear" w:color="auto" w:fill="auto"/>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-246,421.7</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-246,421.7</w:t>
            </w:r>
          </w:p>
        </w:tc>
        <w:tc>
          <w:tcPr>
            <w:tcW w:w="1440" w:type="dxa"/>
            <w:shd w:val="clear" w:color="auto" w:fill="auto"/>
          </w:tcPr>
          <w:p w:rsidR="00905C13" w:rsidRPr="00675D15" w:rsidRDefault="00905C13" w:rsidP="007977E5">
            <w:pPr>
              <w:spacing w:after="0" w:line="240" w:lineRule="auto"/>
              <w:jc w:val="right"/>
              <w:rPr>
                <w:rFonts w:ascii="Sylfaen" w:hAnsi="Sylfaen" w:cs="Arial"/>
                <w:bCs/>
                <w:color w:val="000000"/>
                <w:sz w:val="20"/>
                <w:szCs w:val="20"/>
                <w:lang w:val="ka-GE"/>
              </w:rPr>
            </w:pP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16" w:firstLine="233"/>
              <w:rPr>
                <w:rFonts w:ascii="Sylfaen" w:hAnsi="Sylfaen" w:cs="Arial"/>
                <w:b/>
                <w:bCs/>
                <w:color w:val="000000"/>
                <w:sz w:val="20"/>
                <w:szCs w:val="20"/>
              </w:rPr>
            </w:pPr>
            <w:r w:rsidRPr="00675D15">
              <w:rPr>
                <w:rFonts w:ascii="Sylfaen" w:hAnsi="Sylfaen" w:cs="Arial"/>
                <w:b/>
                <w:bCs/>
                <w:color w:val="000000"/>
                <w:sz w:val="20"/>
                <w:szCs w:val="20"/>
              </w:rPr>
              <w:t>გრანტები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613,000.0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460,107.6</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-152,892.4</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75.1</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16" w:firstLine="233"/>
              <w:rPr>
                <w:rFonts w:ascii="Sylfaen" w:hAnsi="Sylfaen" w:cs="Arial"/>
                <w:b/>
                <w:bCs/>
                <w:color w:val="000000"/>
                <w:sz w:val="20"/>
                <w:szCs w:val="20"/>
              </w:rPr>
            </w:pPr>
            <w:r w:rsidRPr="00675D15">
              <w:rPr>
                <w:rFonts w:ascii="Sylfaen" w:hAnsi="Sylfaen" w:cs="Arial"/>
                <w:b/>
                <w:bCs/>
                <w:color w:val="000000"/>
                <w:sz w:val="20"/>
                <w:szCs w:val="20"/>
              </w:rPr>
              <w:t>სხვა შემოსავლები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1,040,000.0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982,496.9</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-57,503.1</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94.5</w:t>
            </w:r>
          </w:p>
        </w:tc>
      </w:tr>
    </w:tbl>
    <w:p w:rsidR="00905C13" w:rsidRPr="00675D15" w:rsidRDefault="00905C13" w:rsidP="007977E5">
      <w:pPr>
        <w:spacing w:after="0" w:line="240" w:lineRule="auto"/>
        <w:ind w:right="-97"/>
        <w:jc w:val="center"/>
        <w:rPr>
          <w:rFonts w:ascii="Sylfaen" w:hAnsi="Sylfaen"/>
          <w:b/>
          <w:bCs/>
          <w:i/>
          <w:iCs/>
          <w:color w:val="000000"/>
          <w:sz w:val="16"/>
          <w:szCs w:val="16"/>
          <w:lang w:val="ka-GE"/>
        </w:rPr>
      </w:pPr>
    </w:p>
    <w:p w:rsidR="00905C13" w:rsidRPr="00675D15" w:rsidRDefault="00905C13" w:rsidP="007977E5">
      <w:pPr>
        <w:spacing w:after="0" w:line="240" w:lineRule="auto"/>
        <w:ind w:right="-97"/>
        <w:jc w:val="center"/>
        <w:rPr>
          <w:rFonts w:ascii="Sylfaen" w:hAnsi="Sylfaen"/>
          <w:b/>
          <w:bCs/>
          <w:i/>
          <w:iCs/>
          <w:color w:val="000000"/>
          <w:sz w:val="16"/>
          <w:szCs w:val="16"/>
          <w:lang w:val="ka-GE"/>
        </w:rPr>
      </w:pPr>
    </w:p>
    <w:p w:rsidR="00905C13" w:rsidRPr="00675D15" w:rsidRDefault="00905C13" w:rsidP="007977E5">
      <w:pPr>
        <w:spacing w:line="240" w:lineRule="auto"/>
        <w:ind w:firstLine="720"/>
        <w:jc w:val="both"/>
        <w:rPr>
          <w:rFonts w:ascii="Sylfaen" w:hAnsi="Sylfaen" w:cs="Arial"/>
        </w:rPr>
      </w:pPr>
      <w:r w:rsidRPr="00675D15">
        <w:rPr>
          <w:rFonts w:ascii="Sylfaen" w:hAnsi="Sylfaen" w:cs="Sylfaen"/>
          <w:b/>
          <w:lang w:val="ka-GE"/>
        </w:rPr>
        <w:t>არაფინანსური</w:t>
      </w:r>
      <w:r w:rsidRPr="00675D15">
        <w:rPr>
          <w:rFonts w:ascii="Sylfaen" w:hAnsi="Sylfaen" w:cs="Arial"/>
          <w:b/>
          <w:lang w:val="ka-GE"/>
        </w:rPr>
        <w:t xml:space="preserve"> </w:t>
      </w:r>
      <w:r w:rsidRPr="00675D15">
        <w:rPr>
          <w:rFonts w:ascii="Sylfaen" w:hAnsi="Sylfaen" w:cs="Sylfaen"/>
          <w:b/>
          <w:lang w:val="ka-GE"/>
        </w:rPr>
        <w:t>აქტივების</w:t>
      </w:r>
      <w:r w:rsidRPr="00675D15">
        <w:rPr>
          <w:rFonts w:ascii="Sylfaen" w:hAnsi="Sylfaen" w:cs="Arial"/>
          <w:lang w:val="ka-GE"/>
        </w:rPr>
        <w:t xml:space="preserve"> </w:t>
      </w:r>
      <w:r w:rsidRPr="00675D15">
        <w:rPr>
          <w:rFonts w:ascii="Sylfaen" w:hAnsi="Sylfaen" w:cs="Sylfaen"/>
          <w:lang w:val="ka-GE"/>
        </w:rPr>
        <w:t>კლებიდან</w:t>
      </w:r>
      <w:r w:rsidRPr="00675D15">
        <w:rPr>
          <w:rFonts w:ascii="Sylfaen" w:hAnsi="Sylfaen" w:cs="Arial"/>
          <w:lang w:val="ka-GE"/>
        </w:rPr>
        <w:t xml:space="preserve"> </w:t>
      </w:r>
      <w:r w:rsidRPr="00675D15">
        <w:rPr>
          <w:rFonts w:ascii="Sylfaen" w:hAnsi="Sylfaen" w:cs="Sylfaen"/>
          <w:lang w:val="ka-GE"/>
        </w:rPr>
        <w:t>მობილიზებულ</w:t>
      </w:r>
      <w:r w:rsidRPr="00675D15">
        <w:rPr>
          <w:rFonts w:ascii="Sylfaen" w:hAnsi="Sylfaen" w:cs="Arial"/>
          <w:lang w:val="ka-GE"/>
        </w:rPr>
        <w:t xml:space="preserve"> </w:t>
      </w:r>
      <w:r w:rsidRPr="00675D15">
        <w:rPr>
          <w:rFonts w:ascii="Sylfaen" w:hAnsi="Sylfaen" w:cs="Sylfaen"/>
          <w:lang w:val="ka-GE"/>
        </w:rPr>
        <w:t>იქნა</w:t>
      </w:r>
      <w:r w:rsidRPr="00675D15">
        <w:rPr>
          <w:rFonts w:ascii="Sylfaen" w:hAnsi="Sylfaen" w:cs="Arial"/>
          <w:lang w:val="ka-GE"/>
        </w:rPr>
        <w:t xml:space="preserve"> 207.</w:t>
      </w:r>
      <w:r w:rsidRPr="00675D15">
        <w:rPr>
          <w:rFonts w:ascii="Sylfaen" w:hAnsi="Sylfaen" w:cs="Arial"/>
        </w:rPr>
        <w:t>9</w:t>
      </w:r>
      <w:r w:rsidRPr="00675D15">
        <w:rPr>
          <w:rFonts w:ascii="Sylfaen" w:hAnsi="Sylfaen" w:cs="Arial"/>
          <w:lang w:val="ka-GE"/>
        </w:rPr>
        <w:t xml:space="preserve"> მლნ </w:t>
      </w:r>
      <w:r w:rsidRPr="00675D15">
        <w:rPr>
          <w:rFonts w:ascii="Sylfaen" w:hAnsi="Sylfaen" w:cs="Sylfaen"/>
          <w:lang w:val="ka-GE"/>
        </w:rPr>
        <w:t>ლარი</w:t>
      </w:r>
      <w:r w:rsidRPr="00675D15">
        <w:rPr>
          <w:rFonts w:ascii="Sylfaen" w:hAnsi="Sylfaen" w:cs="Arial"/>
          <w:lang w:val="ka-GE"/>
        </w:rPr>
        <w:t xml:space="preserve">, </w:t>
      </w:r>
      <w:r w:rsidRPr="00675D15">
        <w:rPr>
          <w:rFonts w:ascii="Sylfaen" w:hAnsi="Sylfaen" w:cs="Sylfaen"/>
          <w:lang w:val="ka-GE"/>
        </w:rPr>
        <w:t>რაც</w:t>
      </w:r>
      <w:r w:rsidRPr="00675D15">
        <w:rPr>
          <w:rFonts w:ascii="Sylfaen" w:hAnsi="Sylfaen" w:cs="Arial"/>
          <w:lang w:val="ka-GE"/>
        </w:rPr>
        <w:t xml:space="preserve"> </w:t>
      </w:r>
      <w:r w:rsidRPr="00675D15">
        <w:rPr>
          <w:rFonts w:ascii="Sylfaen" w:hAnsi="Sylfaen" w:cs="Arial"/>
        </w:rPr>
        <w:t xml:space="preserve"> </w:t>
      </w:r>
      <w:r w:rsidRPr="00675D15">
        <w:rPr>
          <w:rFonts w:ascii="Sylfaen" w:hAnsi="Sylfaen" w:cs="Sylfaen"/>
          <w:lang w:val="ka-GE"/>
        </w:rPr>
        <w:t>საპროგნოზო</w:t>
      </w:r>
      <w:r w:rsidRPr="00675D15">
        <w:rPr>
          <w:rFonts w:ascii="Sylfaen" w:hAnsi="Sylfaen" w:cs="Arial"/>
          <w:lang w:val="ka-GE"/>
        </w:rPr>
        <w:t xml:space="preserve"> </w:t>
      </w:r>
      <w:r w:rsidRPr="00675D15">
        <w:rPr>
          <w:rFonts w:ascii="Sylfaen" w:hAnsi="Sylfaen" w:cs="Sylfaen"/>
          <w:lang w:val="ka-GE"/>
        </w:rPr>
        <w:t>მაჩვენებლის</w:t>
      </w:r>
      <w:r w:rsidRPr="00675D15">
        <w:rPr>
          <w:rFonts w:ascii="Sylfaen" w:hAnsi="Sylfaen" w:cs="Arial"/>
          <w:lang w:val="ka-GE"/>
        </w:rPr>
        <w:t xml:space="preserve"> (150.0 მლნ </w:t>
      </w:r>
      <w:r w:rsidRPr="00675D15">
        <w:rPr>
          <w:rFonts w:ascii="Sylfaen" w:hAnsi="Sylfaen" w:cs="Sylfaen"/>
          <w:lang w:val="ka-GE"/>
        </w:rPr>
        <w:t>ლარი</w:t>
      </w:r>
      <w:r w:rsidRPr="00675D15">
        <w:rPr>
          <w:rFonts w:ascii="Sylfaen" w:hAnsi="Sylfaen" w:cs="Arial"/>
          <w:lang w:val="ka-GE"/>
        </w:rPr>
        <w:t>) 138.6%-</w:t>
      </w:r>
      <w:r w:rsidRPr="00675D15">
        <w:rPr>
          <w:rFonts w:ascii="Sylfaen" w:hAnsi="Sylfaen" w:cs="Sylfaen"/>
          <w:lang w:val="ka-GE"/>
        </w:rPr>
        <w:t>ია</w:t>
      </w:r>
      <w:r w:rsidRPr="00675D15">
        <w:rPr>
          <w:rFonts w:ascii="Sylfaen" w:hAnsi="Sylfaen" w:cs="Arial"/>
          <w:lang w:val="ka-GE"/>
        </w:rPr>
        <w:t>.</w:t>
      </w:r>
    </w:p>
    <w:p w:rsidR="00905C13" w:rsidRPr="00675D15" w:rsidRDefault="00905C13" w:rsidP="007977E5">
      <w:pPr>
        <w:spacing w:line="240" w:lineRule="auto"/>
        <w:ind w:firstLine="720"/>
        <w:jc w:val="both"/>
        <w:rPr>
          <w:rFonts w:ascii="Sylfaen" w:hAnsi="Sylfaen" w:cs="Arial"/>
        </w:rPr>
      </w:pPr>
      <w:r w:rsidRPr="00675D15">
        <w:rPr>
          <w:rFonts w:ascii="Sylfaen" w:hAnsi="Sylfaen" w:cs="Sylfaen"/>
          <w:b/>
          <w:lang w:val="ka-GE"/>
        </w:rPr>
        <w:t>ფინანსური</w:t>
      </w:r>
      <w:r w:rsidRPr="00675D15">
        <w:rPr>
          <w:rFonts w:ascii="Sylfaen" w:hAnsi="Sylfaen" w:cs="Arial"/>
          <w:b/>
          <w:lang w:val="ka-GE"/>
        </w:rPr>
        <w:t xml:space="preserve"> </w:t>
      </w:r>
      <w:r w:rsidRPr="00675D15">
        <w:rPr>
          <w:rFonts w:ascii="Sylfaen" w:hAnsi="Sylfaen" w:cs="Sylfaen"/>
          <w:b/>
          <w:lang w:val="ka-GE"/>
        </w:rPr>
        <w:t>აქტივების</w:t>
      </w:r>
      <w:r w:rsidRPr="00675D15">
        <w:rPr>
          <w:rFonts w:ascii="Sylfaen" w:hAnsi="Sylfaen" w:cs="Arial"/>
          <w:lang w:val="ka-GE"/>
        </w:rPr>
        <w:t xml:space="preserve"> </w:t>
      </w:r>
      <w:r w:rsidRPr="00675D15">
        <w:rPr>
          <w:rFonts w:ascii="Sylfaen" w:hAnsi="Sylfaen" w:cs="Sylfaen"/>
          <w:lang w:val="ka-GE"/>
        </w:rPr>
        <w:t>კლებიდან</w:t>
      </w:r>
      <w:r w:rsidRPr="00675D15">
        <w:rPr>
          <w:rFonts w:ascii="Sylfaen" w:hAnsi="Sylfaen" w:cs="Sylfaen"/>
        </w:rPr>
        <w:t xml:space="preserve"> </w:t>
      </w:r>
      <w:r w:rsidRPr="00675D15">
        <w:rPr>
          <w:rFonts w:ascii="Sylfaen" w:hAnsi="Sylfaen" w:cs="Sylfaen"/>
          <w:lang w:val="ka-GE"/>
        </w:rPr>
        <w:t>მობილიზებულ</w:t>
      </w:r>
      <w:r w:rsidRPr="00675D15">
        <w:rPr>
          <w:rFonts w:ascii="Sylfaen" w:hAnsi="Sylfaen" w:cs="Arial"/>
          <w:lang w:val="ka-GE"/>
        </w:rPr>
        <w:t xml:space="preserve"> </w:t>
      </w:r>
      <w:r w:rsidRPr="00675D15">
        <w:rPr>
          <w:rFonts w:ascii="Sylfaen" w:hAnsi="Sylfaen" w:cs="Sylfaen"/>
          <w:lang w:val="ka-GE"/>
        </w:rPr>
        <w:t xml:space="preserve">იქნა </w:t>
      </w:r>
      <w:r w:rsidRPr="00675D15">
        <w:rPr>
          <w:rFonts w:ascii="Sylfaen" w:hAnsi="Sylfaen" w:cs="Arial"/>
          <w:lang w:val="ka-GE"/>
        </w:rPr>
        <w:t>167</w:t>
      </w:r>
      <w:r w:rsidRPr="00675D15">
        <w:rPr>
          <w:rFonts w:ascii="Sylfaen" w:hAnsi="Sylfaen" w:cs="Arial"/>
        </w:rPr>
        <w:t>.4</w:t>
      </w:r>
      <w:r w:rsidRPr="00675D15">
        <w:rPr>
          <w:rFonts w:ascii="Sylfaen" w:hAnsi="Sylfaen" w:cs="Arial"/>
          <w:lang w:val="ka-GE"/>
        </w:rPr>
        <w:t xml:space="preserve"> მლნ </w:t>
      </w:r>
      <w:r w:rsidRPr="00675D15">
        <w:rPr>
          <w:rFonts w:ascii="Sylfaen" w:hAnsi="Sylfaen" w:cs="Sylfaen"/>
          <w:lang w:val="ka-GE"/>
        </w:rPr>
        <w:t>ლარი</w:t>
      </w:r>
      <w:r w:rsidRPr="00675D15">
        <w:rPr>
          <w:rFonts w:ascii="Sylfaen" w:hAnsi="Sylfaen" w:cs="Arial"/>
          <w:lang w:val="ka-GE"/>
        </w:rPr>
        <w:t xml:space="preserve">, </w:t>
      </w:r>
      <w:r w:rsidRPr="00675D15">
        <w:rPr>
          <w:rFonts w:ascii="Sylfaen" w:hAnsi="Sylfaen" w:cs="Sylfaen"/>
          <w:lang w:val="ka-GE"/>
        </w:rPr>
        <w:t>რაც</w:t>
      </w:r>
      <w:r w:rsidRPr="00675D15">
        <w:rPr>
          <w:rFonts w:ascii="Sylfaen" w:hAnsi="Sylfaen" w:cs="Sylfaen"/>
        </w:rPr>
        <w:t xml:space="preserve">  </w:t>
      </w:r>
      <w:r w:rsidRPr="00675D15">
        <w:rPr>
          <w:rFonts w:ascii="Sylfaen" w:hAnsi="Sylfaen" w:cs="Arial"/>
          <w:lang w:val="ka-GE"/>
        </w:rPr>
        <w:t xml:space="preserve"> </w:t>
      </w:r>
      <w:r w:rsidRPr="00675D15">
        <w:rPr>
          <w:rFonts w:ascii="Sylfaen" w:hAnsi="Sylfaen" w:cs="Sylfaen"/>
          <w:lang w:val="ka-GE"/>
        </w:rPr>
        <w:t>საპროგნოზო</w:t>
      </w:r>
      <w:r w:rsidRPr="00675D15">
        <w:rPr>
          <w:rFonts w:ascii="Sylfaen" w:hAnsi="Sylfaen" w:cs="Arial"/>
          <w:lang w:val="ka-GE"/>
        </w:rPr>
        <w:t xml:space="preserve"> </w:t>
      </w:r>
      <w:r w:rsidRPr="00675D15">
        <w:rPr>
          <w:rFonts w:ascii="Sylfaen" w:hAnsi="Sylfaen" w:cs="Sylfaen"/>
          <w:lang w:val="ka-GE"/>
        </w:rPr>
        <w:t>მაჩვენებელის</w:t>
      </w:r>
      <w:r w:rsidRPr="00675D15">
        <w:rPr>
          <w:rFonts w:ascii="Sylfaen" w:hAnsi="Sylfaen" w:cs="Arial"/>
          <w:lang w:val="ka-GE"/>
        </w:rPr>
        <w:t xml:space="preserve">  (75.0 მლნ </w:t>
      </w:r>
      <w:r w:rsidRPr="00675D15">
        <w:rPr>
          <w:rFonts w:ascii="Sylfaen" w:hAnsi="Sylfaen" w:cs="Sylfaen"/>
          <w:lang w:val="ka-GE"/>
        </w:rPr>
        <w:t>ლარი</w:t>
      </w:r>
      <w:r w:rsidRPr="00675D15">
        <w:rPr>
          <w:rFonts w:ascii="Sylfaen" w:hAnsi="Sylfaen" w:cs="Arial"/>
          <w:lang w:val="ka-GE"/>
        </w:rPr>
        <w:t>) 223.2%-</w:t>
      </w:r>
      <w:r w:rsidRPr="00675D15">
        <w:rPr>
          <w:rFonts w:ascii="Sylfaen" w:hAnsi="Sylfaen" w:cs="Sylfaen"/>
          <w:lang w:val="ka-GE"/>
        </w:rPr>
        <w:t>ია</w:t>
      </w:r>
      <w:r w:rsidRPr="00675D15">
        <w:rPr>
          <w:rFonts w:ascii="Sylfaen" w:hAnsi="Sylfaen" w:cs="Arial"/>
          <w:lang w:val="ka-GE"/>
        </w:rPr>
        <w:t>.</w:t>
      </w:r>
    </w:p>
    <w:p w:rsidR="00905C13" w:rsidRPr="00675D15" w:rsidRDefault="00905C13" w:rsidP="007977E5">
      <w:pPr>
        <w:spacing w:line="240" w:lineRule="auto"/>
        <w:ind w:firstLine="720"/>
        <w:jc w:val="both"/>
        <w:rPr>
          <w:rFonts w:ascii="Sylfaen" w:hAnsi="Sylfaen" w:cs="Sylfaen"/>
          <w:lang w:val="ka-GE"/>
        </w:rPr>
      </w:pPr>
      <w:r w:rsidRPr="00675D15">
        <w:rPr>
          <w:rFonts w:ascii="Sylfaen" w:hAnsi="Sylfaen" w:cs="Sylfaen"/>
          <w:b/>
          <w:lang w:val="ka-GE"/>
        </w:rPr>
        <w:t>ვალდებულებების ზრდის</w:t>
      </w:r>
      <w:r w:rsidRPr="00675D15">
        <w:rPr>
          <w:rFonts w:ascii="Sylfaen" w:hAnsi="Sylfaen" w:cs="Sylfaen"/>
          <w:lang w:val="ka-GE"/>
        </w:rPr>
        <w:t xml:space="preserve">  ხარჯზე 2020 წელს მობილიზებულ იქნა 7 290.4 მლნ ლარი, რაც მთლიანი შიდა პროდუქტის 14.8%-ს შეადგენს. </w:t>
      </w:r>
    </w:p>
    <w:p w:rsidR="00D21650" w:rsidRPr="00675D15" w:rsidRDefault="00D21650" w:rsidP="007977E5">
      <w:pPr>
        <w:spacing w:after="120" w:line="240" w:lineRule="auto"/>
        <w:jc w:val="both"/>
        <w:rPr>
          <w:rFonts w:ascii="Sylfaen" w:hAnsi="Sylfaen"/>
          <w:color w:val="000000"/>
          <w:lang w:val="fr-FR"/>
        </w:rPr>
      </w:pPr>
      <w:r w:rsidRPr="00675D15">
        <w:rPr>
          <w:rFonts w:ascii="Sylfaen" w:hAnsi="Sylfaen"/>
          <w:color w:val="000000"/>
          <w:lang w:val="ka-GE"/>
        </w:rPr>
        <w:t>20</w:t>
      </w:r>
      <w:r w:rsidRPr="00675D15">
        <w:rPr>
          <w:rFonts w:ascii="Sylfaen" w:hAnsi="Sylfaen"/>
          <w:color w:val="000000"/>
        </w:rPr>
        <w:t>20</w:t>
      </w:r>
      <w:r w:rsidRPr="00675D15">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675D15">
        <w:rPr>
          <w:rFonts w:ascii="Sylfaen" w:hAnsi="Sylfaen"/>
          <w:color w:val="000000"/>
          <w:lang w:val="fr-FR"/>
        </w:rPr>
        <w:t>:</w:t>
      </w:r>
    </w:p>
    <w:p w:rsidR="00D21650" w:rsidRPr="00675D15" w:rsidRDefault="00D21650" w:rsidP="007977E5">
      <w:pPr>
        <w:pStyle w:val="ListParagraph"/>
        <w:numPr>
          <w:ilvl w:val="0"/>
          <w:numId w:val="22"/>
        </w:numPr>
        <w:spacing w:after="200" w:line="240" w:lineRule="auto"/>
        <w:ind w:left="720"/>
        <w:jc w:val="both"/>
        <w:rPr>
          <w:rFonts w:ascii="Sylfaen" w:hAnsi="Sylfaen"/>
          <w:b/>
          <w:bCs/>
          <w:sz w:val="24"/>
          <w:szCs w:val="24"/>
        </w:rPr>
      </w:pPr>
      <w:r w:rsidRPr="00675D15">
        <w:rPr>
          <w:rFonts w:ascii="Sylfaen" w:hAnsi="Sylfaen"/>
          <w:b/>
          <w:bCs/>
          <w:i/>
          <w:iCs/>
          <w:color w:val="000000"/>
          <w:lang w:val="ka-GE"/>
        </w:rPr>
        <w:t>სოციალური სფერო</w:t>
      </w:r>
      <w:r w:rsidRPr="00675D15">
        <w:rPr>
          <w:rFonts w:ascii="Sylfaen" w:hAnsi="Sylfaen"/>
          <w:i/>
          <w:iCs/>
          <w:color w:val="000000"/>
          <w:lang w:val="ka-GE"/>
        </w:rPr>
        <w:t xml:space="preserve"> - </w:t>
      </w:r>
      <w:r w:rsidRPr="00675D15">
        <w:rPr>
          <w:rFonts w:ascii="Sylfaen" w:hAnsi="Sylfaen"/>
          <w:b/>
          <w:bCs/>
          <w:i/>
          <w:iCs/>
          <w:color w:val="000000"/>
        </w:rPr>
        <w:t>4 456.4</w:t>
      </w:r>
      <w:r w:rsidRPr="00675D15">
        <w:rPr>
          <w:rFonts w:ascii="Sylfaen" w:hAnsi="Sylfaen"/>
          <w:b/>
          <w:bCs/>
          <w:i/>
          <w:iCs/>
          <w:color w:val="000000"/>
          <w:lang w:val="ka-GE"/>
        </w:rPr>
        <w:t xml:space="preserve"> მლნ ლარი;</w:t>
      </w:r>
      <w:r w:rsidRPr="00675D15">
        <w:rPr>
          <w:rFonts w:ascii="Sylfaen" w:hAnsi="Sylfaen"/>
          <w:i/>
          <w:iCs/>
          <w:color w:val="000000"/>
          <w:lang w:val="ka-GE"/>
        </w:rPr>
        <w:t xml:space="preserve"> </w:t>
      </w:r>
      <w:r w:rsidRPr="00675D15">
        <w:rPr>
          <w:rFonts w:ascii="Sylfaen" w:hAnsi="Sylfaen"/>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განათლება - 1 </w:t>
      </w:r>
      <w:r w:rsidRPr="00675D15">
        <w:rPr>
          <w:rFonts w:ascii="Sylfaen" w:hAnsi="Sylfaen"/>
          <w:b/>
          <w:bCs/>
          <w:i/>
          <w:iCs/>
          <w:color w:val="000000"/>
        </w:rPr>
        <w:t xml:space="preserve">491.7 </w:t>
      </w:r>
      <w:r w:rsidRPr="00675D15">
        <w:rPr>
          <w:rFonts w:ascii="Sylfaen" w:hAnsi="Sylfaen"/>
          <w:b/>
          <w:bCs/>
          <w:i/>
          <w:iCs/>
          <w:color w:val="000000"/>
          <w:lang w:val="ka-GE"/>
        </w:rPr>
        <w:t>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ჯანმრთელობის დაცვა - </w:t>
      </w:r>
      <w:r w:rsidRPr="00675D15">
        <w:rPr>
          <w:rFonts w:ascii="Sylfaen" w:hAnsi="Sylfaen"/>
          <w:b/>
          <w:bCs/>
          <w:i/>
          <w:iCs/>
          <w:color w:val="000000"/>
        </w:rPr>
        <w:t>1 804.9</w:t>
      </w:r>
      <w:r w:rsidRPr="00675D15">
        <w:rPr>
          <w:rFonts w:ascii="Sylfaen" w:hAnsi="Sylfaen"/>
          <w:b/>
          <w:bCs/>
          <w:i/>
          <w:iCs/>
          <w:color w:val="000000"/>
          <w:lang w:val="ka-GE"/>
        </w:rPr>
        <w:t xml:space="preserve"> 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ტრანსპორტი - </w:t>
      </w:r>
      <w:r w:rsidRPr="00675D15">
        <w:rPr>
          <w:rFonts w:ascii="Sylfaen" w:hAnsi="Sylfaen"/>
          <w:b/>
          <w:bCs/>
          <w:i/>
          <w:iCs/>
          <w:color w:val="000000"/>
        </w:rPr>
        <w:t>1 553.0</w:t>
      </w:r>
      <w:r w:rsidRPr="00675D15">
        <w:rPr>
          <w:rFonts w:ascii="Sylfaen" w:hAnsi="Sylfaen"/>
          <w:b/>
          <w:bCs/>
          <w:i/>
          <w:iCs/>
          <w:color w:val="000000"/>
          <w:lang w:val="ka-GE"/>
        </w:rPr>
        <w:t xml:space="preserve"> მლნ ლარი;</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სოფლის მეურნეობა - </w:t>
      </w:r>
      <w:r w:rsidRPr="00675D15">
        <w:rPr>
          <w:rFonts w:ascii="Sylfaen" w:hAnsi="Sylfaen"/>
          <w:b/>
          <w:bCs/>
          <w:i/>
          <w:iCs/>
          <w:color w:val="000000"/>
        </w:rPr>
        <w:t>422.0</w:t>
      </w:r>
      <w:r w:rsidRPr="00675D15">
        <w:rPr>
          <w:rFonts w:ascii="Sylfaen" w:hAnsi="Sylfaen"/>
          <w:b/>
          <w:bCs/>
          <w:i/>
          <w:iCs/>
          <w:color w:val="000000"/>
          <w:lang w:val="ka-GE"/>
        </w:rPr>
        <w:t xml:space="preserve"> მლნ ლარი;</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ენერგეტიკა - </w:t>
      </w:r>
      <w:r w:rsidRPr="00675D15">
        <w:rPr>
          <w:rFonts w:ascii="Sylfaen" w:hAnsi="Sylfaen"/>
          <w:b/>
          <w:bCs/>
          <w:i/>
          <w:iCs/>
          <w:color w:val="000000"/>
        </w:rPr>
        <w:t xml:space="preserve">81.9 </w:t>
      </w:r>
      <w:r w:rsidRPr="00675D15">
        <w:rPr>
          <w:rFonts w:ascii="Sylfaen" w:hAnsi="Sylfaen"/>
          <w:b/>
          <w:bCs/>
          <w:i/>
          <w:iCs/>
          <w:color w:val="000000"/>
          <w:lang w:val="ka-GE"/>
        </w:rPr>
        <w:t>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დასვენება, კულტურა, სპორტი, რელიგია - </w:t>
      </w:r>
      <w:r w:rsidRPr="00675D15">
        <w:rPr>
          <w:rFonts w:ascii="Sylfaen" w:hAnsi="Sylfaen"/>
          <w:b/>
          <w:bCs/>
          <w:i/>
          <w:iCs/>
          <w:color w:val="000000"/>
        </w:rPr>
        <w:t xml:space="preserve">299.9 </w:t>
      </w:r>
      <w:r w:rsidRPr="00675D15">
        <w:rPr>
          <w:rFonts w:ascii="Sylfaen" w:hAnsi="Sylfaen"/>
          <w:b/>
          <w:bCs/>
          <w:i/>
          <w:iCs/>
          <w:color w:val="000000"/>
          <w:lang w:val="ka-GE"/>
        </w:rPr>
        <w:t>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თავდაცვა, საზოგადოებრივი წესრიგი და უსაფრთხოება - </w:t>
      </w:r>
      <w:r w:rsidRPr="00675D15">
        <w:rPr>
          <w:rFonts w:ascii="Sylfaen" w:hAnsi="Sylfaen"/>
          <w:b/>
          <w:bCs/>
          <w:i/>
          <w:iCs/>
          <w:color w:val="000000"/>
        </w:rPr>
        <w:t>2 126.4</w:t>
      </w:r>
      <w:r w:rsidRPr="00675D15">
        <w:rPr>
          <w:rFonts w:ascii="Sylfaen" w:hAnsi="Sylfaen"/>
          <w:b/>
          <w:bCs/>
          <w:i/>
          <w:iCs/>
          <w:color w:val="000000"/>
          <w:lang w:val="ka-GE"/>
        </w:rPr>
        <w:t xml:space="preserve"> მლნ ლარი.</w:t>
      </w:r>
      <w:r w:rsidRPr="00675D15">
        <w:rPr>
          <w:rFonts w:ascii="Sylfaen" w:hAnsi="Sylfaen"/>
          <w:b/>
          <w:bCs/>
          <w:i/>
          <w:iCs/>
          <w:color w:val="000000"/>
        </w:rPr>
        <w:t xml:space="preserve"> </w:t>
      </w:r>
    </w:p>
    <w:p w:rsidR="00D21650" w:rsidRPr="00675D15" w:rsidRDefault="00D21650" w:rsidP="007977E5">
      <w:pPr>
        <w:spacing w:after="0" w:line="240" w:lineRule="auto"/>
        <w:jc w:val="center"/>
        <w:rPr>
          <w:rFonts w:ascii="Sylfaen" w:hAnsi="Sylfaen" w:cs="Sylfaen"/>
          <w:b/>
          <w:lang w:val="ka-GE"/>
        </w:rPr>
      </w:pPr>
    </w:p>
    <w:p w:rsidR="00D21650" w:rsidRPr="00675D15" w:rsidRDefault="00D21650" w:rsidP="007977E5">
      <w:pPr>
        <w:spacing w:after="0" w:line="240" w:lineRule="auto"/>
        <w:jc w:val="center"/>
        <w:rPr>
          <w:rFonts w:ascii="Sylfaen" w:hAnsi="Sylfaen" w:cs="DejaVu Sans"/>
          <w:b/>
          <w:color w:val="000000"/>
          <w:shd w:val="clear" w:color="auto" w:fill="FFFFFF"/>
          <w:lang w:val="ka-GE"/>
        </w:rPr>
      </w:pPr>
      <w:r w:rsidRPr="00675D15">
        <w:rPr>
          <w:rFonts w:ascii="Sylfaen" w:hAnsi="Sylfaen" w:cs="Sylfaen"/>
          <w:b/>
          <w:lang w:val="ka-GE"/>
        </w:rPr>
        <w:t>საქართველოში</w:t>
      </w:r>
      <w:r w:rsidRPr="00675D15">
        <w:rPr>
          <w:rFonts w:ascii="Sylfaen" w:hAnsi="Sylfaen" w:cs="Sylfaen"/>
          <w:b/>
        </w:rPr>
        <w:t xml:space="preserve"> </w:t>
      </w:r>
      <w:r w:rsidRPr="00675D15">
        <w:rPr>
          <w:rFonts w:ascii="Sylfaen" w:hAnsi="Sylfaen" w:cs="Sylfaen"/>
          <w:b/>
          <w:lang w:val="ka-GE"/>
        </w:rPr>
        <w:t>ახალი კორონავირუსის</w:t>
      </w:r>
      <w:r w:rsidRPr="00675D15">
        <w:rPr>
          <w:rFonts w:ascii="Sylfaen" w:hAnsi="Sylfaen" w:cs="Sylfaen"/>
          <w:b/>
        </w:rPr>
        <w:t xml:space="preserve"> </w:t>
      </w:r>
      <w:r w:rsidRPr="00675D15">
        <w:rPr>
          <w:rFonts w:ascii="Sylfaen" w:hAnsi="Sylfaen" w:cs="Sylfaen"/>
          <w:b/>
          <w:lang w:val="ka-GE"/>
        </w:rPr>
        <w:t>(</w:t>
      </w:r>
      <w:r w:rsidRPr="00675D15">
        <w:rPr>
          <w:rFonts w:ascii="Sylfaen" w:hAnsi="Sylfaen"/>
          <w:b/>
        </w:rPr>
        <w:t>COVID-19</w:t>
      </w:r>
      <w:r w:rsidRPr="00675D15">
        <w:rPr>
          <w:rFonts w:ascii="Sylfaen" w:hAnsi="Sylfaen"/>
          <w:b/>
          <w:lang w:val="ka-GE"/>
        </w:rPr>
        <w:t>)</w:t>
      </w:r>
      <w:r w:rsidRPr="00675D15">
        <w:rPr>
          <w:rFonts w:ascii="Sylfaen" w:hAnsi="Sylfaen" w:cs="Sylfaen"/>
          <w:b/>
          <w:lang w:val="ka-GE"/>
        </w:rPr>
        <w:t xml:space="preserve"> </w:t>
      </w:r>
      <w:r w:rsidRPr="00675D15">
        <w:rPr>
          <w:rFonts w:ascii="Sylfaen" w:hAnsi="Sylfaen" w:cs="Sylfaen"/>
          <w:b/>
          <w:color w:val="000000"/>
          <w:shd w:val="clear" w:color="auto" w:fill="FFFFFF"/>
          <w:lang w:val="ka-GE"/>
        </w:rPr>
        <w:t>გავრცელების გამო</w:t>
      </w:r>
      <w:r w:rsidRPr="00675D15">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rsidR="00D21650" w:rsidRPr="00675D15" w:rsidRDefault="00D21650" w:rsidP="007977E5">
      <w:pPr>
        <w:spacing w:after="0" w:line="240" w:lineRule="auto"/>
        <w:jc w:val="center"/>
        <w:rPr>
          <w:rFonts w:ascii="Sylfaen" w:hAnsi="Sylfaen" w:cs="DejaVu Sans"/>
          <w:b/>
          <w:color w:val="000000"/>
          <w:shd w:val="clear" w:color="auto" w:fill="FFFFFF"/>
          <w:lang w:val="ka-GE"/>
        </w:rPr>
      </w:pPr>
    </w:p>
    <w:p w:rsidR="00D21650" w:rsidRPr="00675D15" w:rsidRDefault="00D21650" w:rsidP="007977E5">
      <w:pPr>
        <w:spacing w:after="0" w:line="240" w:lineRule="auto"/>
        <w:jc w:val="both"/>
        <w:rPr>
          <w:rFonts w:ascii="Sylfaen" w:hAnsi="Sylfaen"/>
          <w:color w:val="000000" w:themeColor="text1"/>
          <w:lang w:val="ka-GE"/>
        </w:rPr>
      </w:pPr>
    </w:p>
    <w:p w:rsidR="00D21650" w:rsidRPr="00675D15" w:rsidRDefault="00D21650" w:rsidP="007977E5">
      <w:pPr>
        <w:spacing w:after="0" w:line="240" w:lineRule="auto"/>
        <w:jc w:val="both"/>
        <w:rPr>
          <w:rFonts w:ascii="Sylfaen" w:hAnsi="Sylfaen"/>
          <w:color w:val="000000" w:themeColor="text1"/>
          <w:lang w:val="ka-GE"/>
        </w:rPr>
      </w:pPr>
      <w:r w:rsidRPr="00675D15">
        <w:rPr>
          <w:rFonts w:ascii="Sylfaen" w:hAnsi="Sylfaen"/>
          <w:color w:val="000000" w:themeColor="text1"/>
          <w:lang w:val="ka-GE"/>
        </w:rPr>
        <w:t>საერთაშორისო ორგანიზაციებთან შეთანხმება:</w:t>
      </w:r>
    </w:p>
    <w:p w:rsidR="00D21650" w:rsidRPr="00675D15" w:rsidRDefault="00D21650" w:rsidP="007977E5">
      <w:pPr>
        <w:pStyle w:val="ListParagraph"/>
        <w:numPr>
          <w:ilvl w:val="0"/>
          <w:numId w:val="34"/>
        </w:numPr>
        <w:spacing w:after="200" w:line="240" w:lineRule="auto"/>
        <w:jc w:val="both"/>
        <w:rPr>
          <w:rFonts w:ascii="Sylfaen" w:hAnsi="Sylfaen" w:cs="Sylfaen"/>
          <w:color w:val="000000"/>
          <w:lang w:val="ka-GE"/>
        </w:rPr>
      </w:pPr>
      <w:r w:rsidRPr="00675D15">
        <w:rPr>
          <w:rFonts w:ascii="Sylfaen" w:hAnsi="Sylfaen" w:cs="Sylfaen"/>
          <w:color w:val="000000"/>
          <w:lang w:val="ka-GE"/>
        </w:rPr>
        <w:t xml:space="preserve">საქართველოს ფინანსთა სამინისტრომ </w:t>
      </w:r>
      <w:r w:rsidRPr="00675D15">
        <w:rPr>
          <w:rFonts w:ascii="Sylfaen" w:hAnsi="Sylfaen" w:cs="Sylfaen"/>
          <w:color w:val="000000"/>
        </w:rPr>
        <w:t xml:space="preserve">წარმატებით დაასრულა მოლაპარაკებები </w:t>
      </w:r>
      <w:r w:rsidRPr="00675D15">
        <w:rPr>
          <w:rFonts w:ascii="Sylfaen" w:hAnsi="Sylfaen" w:cs="Sylfaen"/>
          <w:color w:val="000000"/>
          <w:lang w:val="ka-GE"/>
        </w:rPr>
        <w:t xml:space="preserve">საერთაშორისო საფინანსო ინსტიტუტებთან, მათ შორის საერთაშორისო სავალუტო ფონდთან და მსოფლიო ბანკთან </w:t>
      </w:r>
      <w:r w:rsidRPr="00675D15">
        <w:rPr>
          <w:rFonts w:ascii="Sylfaen" w:hAnsi="Sylfaen" w:cs="Sylfaen"/>
          <w:color w:val="000000"/>
          <w:lang w:val="ka-GE"/>
        </w:rPr>
        <w:lastRenderedPageBreak/>
        <w:t xml:space="preserve">დონორული დაფინანსების მობილიზების მიზნით. </w:t>
      </w:r>
      <w:r w:rsidRPr="00675D15">
        <w:rPr>
          <w:rFonts w:ascii="Sylfaen" w:hAnsi="Sylfaen"/>
          <w:lang w:val="ka-GE"/>
        </w:rPr>
        <w:t>შედეგად 2020 წელს შეთანხმება იქნა მიღწეული  1.83 მლრდ ევროზე (2.</w:t>
      </w:r>
      <w:r w:rsidR="000C52F2">
        <w:rPr>
          <w:rFonts w:ascii="Sylfaen" w:hAnsi="Sylfaen"/>
          <w:lang w:val="ka-GE"/>
        </w:rPr>
        <w:t>1</w:t>
      </w:r>
      <w:r w:rsidRPr="00675D15">
        <w:rPr>
          <w:rFonts w:ascii="Sylfaen" w:hAnsi="Sylfaen"/>
          <w:lang w:val="ka-GE"/>
        </w:rPr>
        <w:t xml:space="preserve"> მლრდ აშშ დოლარი) მეტი რესურსის თაობაზე. </w:t>
      </w:r>
      <w:r w:rsidRPr="00675D15">
        <w:rPr>
          <w:rFonts w:ascii="Sylfaen" w:hAnsi="Sylfaen"/>
        </w:rPr>
        <w:t xml:space="preserve">2020 </w:t>
      </w:r>
      <w:r w:rsidRPr="00675D15">
        <w:rPr>
          <w:rFonts w:ascii="Sylfaen" w:hAnsi="Sylfaen"/>
          <w:lang w:val="ka-GE"/>
        </w:rPr>
        <w:t xml:space="preserve">წელს უკვე ხელმოწერილი ხელშეკრულებების მთლიანმა რესურსმა შეადგინა 1.73 მლრდ ევრო (2.07 მლრდ აშშ დოლარი), საიდანაც 1.57 მლრდ ევრო (1.88 მლრდ დოლარი) იყო პანდემიის გამოწვევებზე საპასუხოდ სპეციალურად და დამატებით მოზიდული თანხა. აღნიშნული რესურსიდან, 2021 წლის 1 იანვრის მდგომარეობით, ჩამორიცხულია 1.11 მლრდ ევრო (1.34 მლრდ აშშ დოლარი) ძირითადად საბიუჯეტო დახმარების ტიპის სესხების სახით, რაც გულისხმობს რომ ჩამორიცხული რესურსი მიიმართა სწორედ ბიუჯეტის </w:t>
      </w:r>
      <w:r w:rsidRPr="00675D15">
        <w:rPr>
          <w:rFonts w:ascii="Sylfaen" w:hAnsi="Sylfaen" w:cs="Sylfaen"/>
          <w:color w:val="000000"/>
        </w:rPr>
        <w:t>COVID-19</w:t>
      </w:r>
      <w:r w:rsidRPr="00675D15">
        <w:rPr>
          <w:rFonts w:ascii="Sylfaen" w:hAnsi="Sylfaen" w:cs="Sylfaen"/>
          <w:color w:val="000000"/>
          <w:lang w:val="ka-GE"/>
        </w:rPr>
        <w:t>-თან</w:t>
      </w:r>
      <w:r w:rsidRPr="00675D15">
        <w:rPr>
          <w:rFonts w:ascii="Sylfaen" w:hAnsi="Sylfaen"/>
        </w:rPr>
        <w:t xml:space="preserve"> </w:t>
      </w:r>
      <w:r w:rsidRPr="00675D15">
        <w:rPr>
          <w:rFonts w:ascii="Sylfaen" w:hAnsi="Sylfaen"/>
          <w:lang w:val="ka-GE"/>
        </w:rPr>
        <w:t>დაკავშირებული საჭიროებების დასაფინანსებლად.</w:t>
      </w:r>
    </w:p>
    <w:p w:rsidR="00D21650" w:rsidRPr="00675D15" w:rsidRDefault="00D21650" w:rsidP="007977E5">
      <w:pPr>
        <w:pStyle w:val="ListParagraph"/>
        <w:numPr>
          <w:ilvl w:val="0"/>
          <w:numId w:val="34"/>
        </w:numPr>
        <w:spacing w:after="0" w:line="240" w:lineRule="auto"/>
        <w:jc w:val="both"/>
        <w:rPr>
          <w:rFonts w:ascii="Sylfaen" w:hAnsi="Sylfaen" w:cs="Sylfaen"/>
          <w:color w:val="000000"/>
          <w:lang w:val="ka-GE"/>
        </w:rPr>
      </w:pPr>
      <w:r w:rsidRPr="00675D15">
        <w:rPr>
          <w:rFonts w:ascii="Sylfaen" w:hAnsi="Sylfaen" w:cs="Sylfaen"/>
          <w:color w:val="000000"/>
          <w:lang w:val="ka-GE"/>
        </w:rPr>
        <w:t xml:space="preserve">საერთაშორისო სავალუტო ფონდთან არსებული პროგრამის მეექვსე და მეშვიდე მიმოხილვების ვირტუალური მისიის ფარგლებში აქტიური მსჯელობა მიმდინარეობდა და შეთანხმდა საქართველოს ეკონომიკური განვითარების და ფისკალური პარამეტრების კორექტირებული საპროგნოზო მაჩვენებლები, </w:t>
      </w:r>
      <w:r w:rsidRPr="00675D15">
        <w:rPr>
          <w:rFonts w:ascii="Sylfaen" w:hAnsi="Sylfaen" w:cs="Sylfaen"/>
          <w:color w:val="000000"/>
        </w:rPr>
        <w:t>COVID-19-</w:t>
      </w:r>
      <w:r w:rsidRPr="00675D15">
        <w:rPr>
          <w:rFonts w:ascii="Sylfaen" w:hAnsi="Sylfaen" w:cs="Sylfaen"/>
          <w:color w:val="000000"/>
          <w:lang w:val="ka-GE"/>
        </w:rPr>
        <w:t>ით გამოწვეული გლობალური გამოწვევებიდან გამომდინარე;</w:t>
      </w:r>
    </w:p>
    <w:p w:rsidR="00D21650" w:rsidRPr="00675D15" w:rsidRDefault="00D21650" w:rsidP="007977E5">
      <w:pPr>
        <w:pStyle w:val="ListParagraph"/>
        <w:spacing w:after="0" w:line="240" w:lineRule="auto"/>
        <w:jc w:val="both"/>
        <w:rPr>
          <w:rFonts w:ascii="Sylfaen" w:hAnsi="Sylfaen" w:cs="Sylfaen"/>
          <w:color w:val="000000"/>
          <w:lang w:val="ka-GE"/>
        </w:rPr>
      </w:pPr>
    </w:p>
    <w:p w:rsidR="00D21650" w:rsidRPr="00675D15" w:rsidRDefault="00D21650" w:rsidP="007977E5">
      <w:pPr>
        <w:spacing w:after="0" w:line="240" w:lineRule="auto"/>
        <w:jc w:val="center"/>
        <w:rPr>
          <w:rFonts w:ascii="Sylfaen" w:hAnsi="Sylfaen"/>
          <w:b/>
          <w:color w:val="000000"/>
          <w:lang w:val="ka-GE"/>
        </w:rPr>
      </w:pPr>
    </w:p>
    <w:p w:rsidR="00D21650" w:rsidRPr="00675D15" w:rsidRDefault="00D21650" w:rsidP="007977E5">
      <w:pPr>
        <w:spacing w:after="0" w:line="240" w:lineRule="auto"/>
        <w:jc w:val="center"/>
        <w:rPr>
          <w:rFonts w:ascii="Sylfaen" w:hAnsi="Sylfaen"/>
          <w:color w:val="000000"/>
          <w:lang w:val="ka-GE"/>
        </w:rPr>
      </w:pPr>
      <w:r w:rsidRPr="00675D15">
        <w:rPr>
          <w:rFonts w:ascii="Sylfaen" w:hAnsi="Sylfaen"/>
          <w:b/>
          <w:color w:val="000000"/>
          <w:lang w:val="ka-GE"/>
        </w:rPr>
        <w:t>COVID-19 პანდემიისთან დაკავშირებული ანტიკრიზისული გეგმით გათვალისწინებული ძირითადი ღონისძიებები</w:t>
      </w:r>
    </w:p>
    <w:p w:rsidR="00D21650" w:rsidRPr="00675D15" w:rsidRDefault="00D21650" w:rsidP="007977E5">
      <w:pPr>
        <w:spacing w:after="0" w:line="240" w:lineRule="auto"/>
        <w:jc w:val="right"/>
        <w:rPr>
          <w:rFonts w:ascii="Sylfaen" w:hAnsi="Sylfaen"/>
          <w:i/>
          <w:color w:val="000000"/>
          <w:lang w:val="ka-GE"/>
        </w:rPr>
      </w:pPr>
      <w:r w:rsidRPr="00675D15">
        <w:rPr>
          <w:rFonts w:ascii="Sylfaen" w:hAnsi="Sylfaen"/>
          <w:i/>
          <w:color w:val="000000"/>
          <w:lang w:val="ka-GE"/>
        </w:rPr>
        <w:t>მლნ ლარში</w:t>
      </w:r>
    </w:p>
    <w:p w:rsidR="00D21650" w:rsidRPr="00675D15" w:rsidRDefault="00D21650" w:rsidP="007977E5">
      <w:pPr>
        <w:spacing w:after="0" w:line="240" w:lineRule="auto"/>
        <w:jc w:val="right"/>
        <w:rPr>
          <w:rFonts w:ascii="Sylfaen" w:hAnsi="Sylfaen"/>
          <w:i/>
          <w:color w:val="000000"/>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85"/>
        <w:gridCol w:w="2305"/>
      </w:tblGrid>
      <w:tr w:rsidR="00D21650" w:rsidRPr="00675D15" w:rsidTr="00D01C6B">
        <w:trPr>
          <w:trHeight w:val="575"/>
          <w:tblHeader/>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bookmarkStart w:id="72" w:name="RANGE!C1:E29"/>
            <w:r w:rsidRPr="00675D15">
              <w:rPr>
                <w:rFonts w:ascii="Sylfaen" w:eastAsia="Times New Roman" w:hAnsi="Sylfaen" w:cs="Calibri"/>
                <w:b/>
                <w:bCs/>
                <w:color w:val="000000"/>
                <w:lang w:val="ru-RU" w:eastAsia="ru-RU"/>
              </w:rPr>
              <w:t>ღონისძიება</w:t>
            </w:r>
            <w:bookmarkEnd w:id="72"/>
          </w:p>
        </w:tc>
        <w:tc>
          <w:tcPr>
            <w:tcW w:w="1068" w:type="pct"/>
            <w:shd w:val="clear" w:color="auto" w:fill="auto"/>
            <w:noWrap/>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 xml:space="preserve"> თანხა </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ჯანმრთელობის დაცვის მიმართულება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417.8</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ვირუსის გავრცელების საწინააღმდეგო საშუალებების შესყიდვა (ტესტები, პირადი დაცვის საშუალებები და სხვა)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156.7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მკურნალობის ხარჯების ანაზღაურება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77.8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COVID-19-ის ვაქცინაზე ხელმისაწვდომობა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16.7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COVID-19დან გამომდინარე სამედიცინო დაწესებულებათა ინფრასტუქტურა (მათ შორის, სს ინფექციური პათოლოგიის, შიდსისა და კლინიკური იმუნოლოგიის სამეცნიერო-პრაქტიკული ცენტრი)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68.7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ახალ კორონავირუსთან დაკავშირებულ საკარანტინო მომსახურების ანაზღაურება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97.9</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მისახლეობის სოციალური დაცვის მიმართულება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918.1</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ახალი კორონავირუსიდან გამომდინარე მოსახლეობის კომუნალური გადასახადების სუბსიდირება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382.7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სოციალურად დაუცველი ოჯახებისათვის ფულადი დახმარება/ კომპენსაცია (65000-100000 ქულის მქონე ოჯახები)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64.7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შშმ პირებისათვის ფულადი დახმარება/კომპენსაცია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26.0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18 წლამდე ბავშვთა ერთჯერადი სოციალური დახმარება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187.8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ind w:firstLineChars="200" w:firstLine="440"/>
              <w:rPr>
                <w:rFonts w:ascii="Sylfaen" w:eastAsia="Times New Roman" w:hAnsi="Sylfaen" w:cs="Calibri"/>
                <w:i/>
                <w:iCs/>
                <w:color w:val="000000"/>
                <w:lang w:val="ru-RU" w:eastAsia="ru-RU"/>
              </w:rPr>
            </w:pPr>
            <w:r w:rsidRPr="00675D15">
              <w:rPr>
                <w:rFonts w:ascii="Sylfaen" w:eastAsia="Times New Roman" w:hAnsi="Sylfaen" w:cs="Calibri"/>
                <w:i/>
                <w:iCs/>
                <w:color w:val="000000"/>
                <w:lang w:val="ru-RU" w:eastAsia="ru-RU"/>
              </w:rPr>
              <w:t xml:space="preserve"> მათ შორის StopCoV ფონდიდან გამოყიფილ და გადახდილ იქნა </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i/>
                <w:iCs/>
                <w:color w:val="000000"/>
                <w:lang w:val="ru-RU" w:eastAsia="ru-RU"/>
              </w:rPr>
            </w:pPr>
            <w:r w:rsidRPr="00675D15">
              <w:rPr>
                <w:rFonts w:ascii="Sylfaen" w:eastAsia="Times New Roman" w:hAnsi="Sylfaen" w:cs="Calibri"/>
                <w:i/>
                <w:iCs/>
                <w:color w:val="000000"/>
                <w:lang w:val="ru-RU" w:eastAsia="ru-RU"/>
              </w:rPr>
              <w:t>122.8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ფულადი დახმარება/კომპენსაცია დაქირავებით მომუშავე ფიზიკური პირებისათვის</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131.2</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ფულადი დახმარება/კომპენსაცია ინდ.მეწარმეებისა და გადასახადის გადამხდელი ფიზიკური პირებისათვის</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110.8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14.8</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ბიზნესის მხარდაჭერის მიმართულება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636.4</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საშემოსავლო გადასახადის შეღავათი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315.5</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ტურიზმის სექტორის საგადასახადო შეღავათი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48.7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lastRenderedPageBreak/>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51.2</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საკრედიტო-საგარანტიო სქემა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47.0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სამშენებლო სექტორის ხელშეწყობა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9.0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მიკრო და მცირე მეწარმეობის ხელშეწყობა - მცირე გრანტები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2.5</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სოფლის მეურნეობის მხარდაჭერა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162.4</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ind w:firstLineChars="100" w:firstLine="220"/>
              <w:rPr>
                <w:rFonts w:ascii="Sylfaen" w:eastAsia="Times New Roman" w:hAnsi="Sylfaen" w:cs="Calibri"/>
                <w:i/>
                <w:iCs/>
                <w:color w:val="000000"/>
                <w:lang w:val="ru-RU" w:eastAsia="ru-RU"/>
              </w:rPr>
            </w:pPr>
            <w:r w:rsidRPr="00675D15">
              <w:rPr>
                <w:rFonts w:ascii="Sylfaen" w:eastAsia="Times New Roman" w:hAnsi="Sylfaen" w:cs="Calibri"/>
                <w:i/>
                <w:iCs/>
                <w:color w:val="000000"/>
                <w:lang w:val="ru-RU" w:eastAsia="ru-RU"/>
              </w:rPr>
              <w:t xml:space="preserve"> </w:t>
            </w:r>
            <w:r w:rsidRPr="00675D15">
              <w:rPr>
                <w:rFonts w:ascii="Sylfaen" w:eastAsia="Times New Roman" w:hAnsi="Sylfaen" w:cs="Calibri"/>
                <w:i/>
                <w:iCs/>
                <w:color w:val="000000"/>
                <w:lang w:eastAsia="ru-RU"/>
              </w:rPr>
              <w:t xml:space="preserve">  </w:t>
            </w:r>
            <w:r w:rsidRPr="00675D15">
              <w:rPr>
                <w:rFonts w:ascii="Sylfaen" w:eastAsia="Times New Roman" w:hAnsi="Sylfaen" w:cs="Calibri"/>
                <w:i/>
                <w:iCs/>
                <w:color w:val="000000"/>
                <w:lang w:val="ru-RU" w:eastAsia="ru-RU"/>
              </w:rPr>
              <w:t>მათ შორის, რთველის ხელშეწყობა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104.3</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ეკონომიკის ხელშემწყობი დამატებითი პაკეტები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1,634.0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 xml:space="preserve">კომერციული ბანკების ლიკვიდურობის ზრდა </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594.0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საგადასახადო ზედმეტობის (დღგ-ის) დაბრუნება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1,040.0</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სულ ანტიკრიზისული გეგმით გათვალისწინებული ღონისძიებები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3,606.4</w:t>
            </w:r>
          </w:p>
        </w:tc>
      </w:tr>
    </w:tbl>
    <w:p w:rsidR="00D21650" w:rsidRPr="00675D15" w:rsidRDefault="00D21650" w:rsidP="007977E5">
      <w:pPr>
        <w:spacing w:after="0" w:line="240" w:lineRule="auto"/>
        <w:jc w:val="right"/>
        <w:rPr>
          <w:rFonts w:ascii="Sylfaen" w:hAnsi="Sylfaen"/>
          <w:i/>
          <w:color w:val="000000"/>
          <w:lang w:val="ka-GE"/>
        </w:rPr>
      </w:pPr>
    </w:p>
    <w:p w:rsidR="00D21650" w:rsidRPr="00675D15" w:rsidRDefault="00D21650" w:rsidP="007977E5">
      <w:pPr>
        <w:pStyle w:val="ListParagraph"/>
        <w:spacing w:after="0" w:line="240" w:lineRule="auto"/>
        <w:jc w:val="both"/>
        <w:rPr>
          <w:rFonts w:ascii="Sylfaen" w:hAnsi="Sylfaen" w:cs="Sylfaen"/>
          <w:b/>
          <w:i/>
          <w:color w:val="000000"/>
          <w:lang w:val="ka-GE"/>
        </w:rPr>
      </w:pPr>
    </w:p>
    <w:p w:rsidR="00D21650" w:rsidRPr="00675D15" w:rsidRDefault="00D21650" w:rsidP="007977E5">
      <w:pPr>
        <w:spacing w:after="0" w:line="240" w:lineRule="auto"/>
        <w:jc w:val="both"/>
        <w:rPr>
          <w:rFonts w:ascii="Sylfaen" w:hAnsi="Sylfaen" w:cs="Sylfaen"/>
          <w:b/>
          <w:i/>
          <w:color w:val="000000"/>
          <w:lang w:val="ka-GE"/>
        </w:rPr>
      </w:pPr>
      <w:r w:rsidRPr="00675D15">
        <w:rPr>
          <w:rFonts w:ascii="Sylfaen" w:hAnsi="Sylfaen" w:cs="Sylfaen"/>
          <w:b/>
          <w:i/>
          <w:color w:val="000000"/>
          <w:lang w:val="ka-GE"/>
        </w:rPr>
        <w:t>ჯანმრთელობის დაცვის მიმართულებით:</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ახალი კორონავირუსის შესაძლო გავრცელების აღკვეთი ღონისძიებებისა და  აღნიშნული ვირუსით გამოწვეული დაავადების შემთხვევებზე ოპერატიული რეაგირების გეგმის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 ცენტრსა და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(შესყიდული და სხვადასხვა ორგანიზაციებში გადაცემულ იქნა ინდივიდუალური დამცავი საშუალებები, დეფიბრილატორები, სუნთქვის აპარატები, პაციენტის დაკვირვების მონიტორები, უკონტაქტო ელექტრო თერმომეტრები, თხევადი სამედიცინო ჟანგბადები და სხვა. გარდა ამისა, გაწეულ იქნა ხარჯი საკარანტინო ზონების მოწყობისათვის). გარდა აღნიშნულისა შეძენილ იქნა COVID-19-ის დასადგენი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მათი სტაციონარული მკურნალობა და სხვა კოვიდის მართვასთან დაკავშირებული ღონისძიებები. სულ ამ მიზნით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234.5 მლნ ლარზე მეტი;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სსიპ - ტურიზმის ეროვნულმა ადმინისტრაციამ სავალდებულო კარანტინის ფარგლებში განახორციელა 144 028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ასევე, განხორციელდა ახალ კორონავირუსთან დაკავშირებული ჩარტერული ფრენების სუბსიდირება ევროპის სხვადასხვა ქვეყნებიდან მოქალაქეების სამშობლოში დაბრუნების მიზნით. სულ ამ მიზნით საანგარიშო პერიოდში მიმართულ იქნა 97.9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საქართველოს მთავრობასა და ვაქცინების გლობალურ ალიანსს (GAVI ALLIANCE) შორის გაფორმებული შეთანხმების  (COMMITMENT AGREEMENT) თაობაზე, საქართველოს მთავრობის </w:t>
      </w:r>
      <w:r w:rsidRPr="00675D15">
        <w:rPr>
          <w:rFonts w:ascii="Sylfaen" w:hAnsi="Sylfaen"/>
          <w:color w:val="000000"/>
          <w:lang w:val="ka-GE"/>
        </w:rPr>
        <w:lastRenderedPageBreak/>
        <w:t>განკარგულების შესაბამისად  COVID-19-ის ვაქცინაზე ხელმისაწვდომობის უზრუნველყოფის მიზნით მიმართულ იქნა 16.7 მლნ ლარზე მეტი;</w:t>
      </w:r>
    </w:p>
    <w:p w:rsidR="00D21650" w:rsidRPr="00675D15" w:rsidRDefault="00D21650" w:rsidP="007977E5">
      <w:pPr>
        <w:pStyle w:val="ListParagraph"/>
        <w:numPr>
          <w:ilvl w:val="0"/>
          <w:numId w:val="34"/>
        </w:numPr>
        <w:pBdr>
          <w:top w:val="nil"/>
          <w:left w:val="nil"/>
          <w:bottom w:val="nil"/>
          <w:right w:val="nil"/>
          <w:between w:val="nil"/>
        </w:pBdr>
        <w:spacing w:after="0" w:line="240" w:lineRule="auto"/>
        <w:jc w:val="both"/>
        <w:rPr>
          <w:rFonts w:ascii="Sylfaen" w:hAnsi="Sylfaen"/>
          <w:color w:val="000000" w:themeColor="text1"/>
        </w:rPr>
      </w:pPr>
      <w:r w:rsidRPr="00675D15">
        <w:rPr>
          <w:rFonts w:ascii="Sylfaen" w:hAnsi="Sylfaen"/>
          <w:color w:val="000000"/>
          <w:lang w:val="ka-GE"/>
        </w:rPr>
        <w:t xml:space="preserve">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ღონისძიებების დასაფინანსებლად მიიმართა 68.8 მლნ ლარი, მათ შორის 33.8 მლნ ლარი - </w:t>
      </w:r>
      <w:r w:rsidRPr="00675D15">
        <w:rPr>
          <w:rFonts w:ascii="Sylfaen" w:hAnsi="Sylfaen"/>
          <w:color w:val="000000" w:themeColor="text1"/>
        </w:rPr>
        <w:t>ინფექციური პათოლოგიის მართვის ხელშეწყობის ღონისძიებების ფარგლებში, სს „ინფექციური პათოლოგიის, შიდსისა და კლინიკური იმუნოლოგიის სამეცნიერო-პრაქტიკული ცენტრის“ პროფილური შენობით უზრუნველყოფისათვის</w:t>
      </w:r>
      <w:r w:rsidRPr="00675D15">
        <w:rPr>
          <w:rFonts w:ascii="Sylfaen" w:hAnsi="Sylfaen"/>
          <w:color w:val="000000" w:themeColor="text1"/>
          <w:lang w:val="ka-GE"/>
        </w:rPr>
        <w:t>;</w:t>
      </w:r>
    </w:p>
    <w:p w:rsidR="00D21650" w:rsidRPr="00675D15" w:rsidRDefault="00D21650" w:rsidP="007977E5">
      <w:pPr>
        <w:pStyle w:val="ListParagraph"/>
        <w:pBdr>
          <w:top w:val="nil"/>
          <w:left w:val="nil"/>
          <w:bottom w:val="nil"/>
          <w:right w:val="nil"/>
          <w:between w:val="nil"/>
        </w:pBdr>
        <w:spacing w:after="0" w:line="240" w:lineRule="auto"/>
        <w:jc w:val="both"/>
        <w:rPr>
          <w:rFonts w:ascii="Sylfaen" w:hAnsi="Sylfaen"/>
          <w:color w:val="000000" w:themeColor="text1"/>
        </w:rPr>
      </w:pPr>
    </w:p>
    <w:p w:rsidR="00D21650" w:rsidRPr="00675D15" w:rsidRDefault="00D21650" w:rsidP="007977E5">
      <w:pPr>
        <w:pBdr>
          <w:top w:val="nil"/>
          <w:left w:val="nil"/>
          <w:bottom w:val="nil"/>
          <w:right w:val="nil"/>
          <w:between w:val="nil"/>
        </w:pBdr>
        <w:spacing w:after="0" w:line="240" w:lineRule="auto"/>
        <w:jc w:val="both"/>
        <w:rPr>
          <w:rFonts w:ascii="Sylfaen" w:hAnsi="Sylfaen"/>
          <w:b/>
          <w:i/>
          <w:color w:val="000000" w:themeColor="text1"/>
          <w:lang w:val="ka-GE"/>
        </w:rPr>
      </w:pPr>
      <w:r w:rsidRPr="00675D15">
        <w:rPr>
          <w:rFonts w:ascii="Sylfaen" w:hAnsi="Sylfaen"/>
          <w:b/>
          <w:i/>
          <w:color w:val="000000" w:themeColor="text1"/>
        </w:rPr>
        <w:t>მისახლეობის სოციალური დაცვის მიმართულებ</w:t>
      </w:r>
      <w:r w:rsidRPr="00675D15">
        <w:rPr>
          <w:rFonts w:ascii="Sylfaen" w:hAnsi="Sylfaen"/>
          <w:b/>
          <w:i/>
          <w:color w:val="000000" w:themeColor="text1"/>
          <w:lang w:val="ka-GE"/>
        </w:rPr>
        <w:t>ით:</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ახალი კორონავირუსით (COVID-19) გამოწვეული სოციალურ-ეკონომიკური მდგომარეობის გაუარესების გამო განხორციელდა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სუბსიდირება. სულ საანგარიშო პერიოდში  აღნიშნული მიზნით გადარიცხულ იქნა 328.8 მლნ ლარი, კერძოდ </w:t>
      </w:r>
      <w:r w:rsidRPr="00675D15">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675D15">
        <w:rPr>
          <w:rFonts w:ascii="Sylfaen" w:hAnsi="Sylfaen"/>
          <w:color w:val="000000"/>
          <w:lang w:val="ka-GE"/>
        </w:rPr>
        <w:t xml:space="preserve">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სულ საანგარიშო პერიოდში მიიმართა </w:t>
      </w:r>
      <w:r w:rsidRPr="00675D15">
        <w:rPr>
          <w:rFonts w:ascii="Sylfaen" w:hAnsi="Sylfaen" w:cs="Sylfaen"/>
        </w:rPr>
        <w:t>64.7</w:t>
      </w:r>
      <w:r w:rsidRPr="00675D15">
        <w:rPr>
          <w:rFonts w:ascii="Sylfaen" w:hAnsi="Sylfaen" w:cs="Sylfaen"/>
          <w:lang w:val="ka-GE"/>
        </w:rPr>
        <w:t xml:space="preserve"> მლნ ლარი;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სულ მიიმართა 26.0 მლნ ლარი;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დაქირავებით მომუშავე ფიზიკური პირებისთვის ყოველთვიურად 200 ლარის (162.3 ათას პირზე), სულ მიმართული თანხა 131.2 მლნ ლარი;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თვითდასაქმებულთა და 2020 წლის ბოლოს გამოცხადებული შეზღუდვებიდან გამომდინარე გაჩერებული ობიექტებში მომუშავე პირებისათვის  − ერთჯერადი დახმარების სახით − 300 ლარი (პირველ ეტაპზე 248.9 ათას პირზე, ხოლო მეორე ეტაპზე 120.4 ათას პირზე). სულ მიმართულ იქნა 110.8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18 წლამდე ბავშვთა ერთჯერადი  200 ლარიანი დახმარება (904.1  ათასზე მეტ ბავშვზე).  სულ საანგარიშო პერიოდში  აღნიშნული ღონისძიებების დასაფინანსებლად მიმართულ იქნა 187.8 მლნ ლარი (აღნიშნული ღინისძიების დაფინანსების მიზნით საქართველოს ფინანსთა სამინისტრომ უზრუნველყო 122.8 მლნ ლარის გამოყოფა  „SropCov ფონდი“-დან);</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lastRenderedPageBreak/>
        <w:t>ახალი კორონავირუსით (SARS-COV-2) გამოწვეული ინფექციის (COVID-19) შედეგად მიყენებული ზიანის შემსუბუქების მიზნით უმაღლესი საგანმანათლებლო დაწესებულების სოციალურად დაუცველი სტუდენტების სწავლის საფასურის დასაფინანსებლად ერთჯერადი სოციალური დახმარებით უზრუნველყოფილ  იქნა  16.6 ათასი სტუდენტი. სულ საანგარიშო პერიოდში  აღნიშნული ღონისძიებების დასაფინანსებლად მიმართულ იქნა 14.8 მლნ ლარი.</w:t>
      </w:r>
    </w:p>
    <w:p w:rsidR="00D21650" w:rsidRPr="00675D15" w:rsidRDefault="00D21650" w:rsidP="007977E5">
      <w:pPr>
        <w:pStyle w:val="ListParagraph"/>
        <w:spacing w:after="0" w:line="240" w:lineRule="auto"/>
        <w:jc w:val="both"/>
        <w:rPr>
          <w:rFonts w:ascii="Sylfaen" w:hAnsi="Sylfaen"/>
          <w:color w:val="000000"/>
          <w:lang w:val="ka-GE"/>
        </w:rPr>
      </w:pPr>
    </w:p>
    <w:p w:rsidR="00D21650" w:rsidRPr="00675D15" w:rsidRDefault="00D21650" w:rsidP="007977E5">
      <w:pPr>
        <w:spacing w:after="0" w:line="240" w:lineRule="auto"/>
        <w:jc w:val="both"/>
        <w:rPr>
          <w:rFonts w:ascii="Sylfaen" w:hAnsi="Sylfaen"/>
          <w:b/>
          <w:i/>
          <w:color w:val="000000"/>
          <w:lang w:val="ka-GE"/>
        </w:rPr>
      </w:pPr>
      <w:r w:rsidRPr="00675D15">
        <w:rPr>
          <w:rFonts w:ascii="Sylfaen" w:hAnsi="Sylfaen"/>
          <w:b/>
          <w:i/>
          <w:color w:val="000000"/>
          <w:lang w:val="ka-GE"/>
        </w:rPr>
        <w:t>ბიზნესის მხარდაჭერის მიმართულებით:</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საანგარიში პერიოდში 315.5 მლნ ლარამდე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აღემაება 1500 ლარს;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კორონავირუსის (COVID-19)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(საკრედიტო-საგარანტიო სქემა და მიკრო და მცირე მეწარმეობის ხელშეწყობა - მცირე გრანტები), შემუშავდა ბიზნესის ხელშეწყობის დამატებითი ეფექტური მექანიზმები (ტურიზმის და სამშენებლო სექტორის მიმართულებებით) და აგრეთვე, შემუშავდა,  საქართველოს მთავრობის მიერ დამტკიცდა და ამოქმედდა პროგრამა „თანადაფინანსების მექანიზმი მცირე, საშუალო და საოჯახო სასტუმრო ინდუსტრიის მხარდაჭერისთვის“. საანგარიშო პერიოდში აღნიშნული პროგრამების ფარგლებში განხორციელდა შემდეგი ღონისძიებები: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 xml:space="preserve">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სასტუმროები) </w:t>
      </w:r>
      <w:r w:rsidRPr="00675D15">
        <w:rPr>
          <w:rFonts w:ascii="Sylfaen" w:hAnsi="Sylfaen"/>
          <w:lang w:val="ka-GE"/>
        </w:rPr>
        <w:t>თანადაფინანსება გაიცა არსებული სასტუმროების 3 254  სესხზე 45.6 მლნ ლარის ოდენობით</w:t>
      </w:r>
      <w:r w:rsidRPr="00675D15">
        <w:rPr>
          <w:rFonts w:ascii="Sylfaen" w:hAnsi="Sylfaen" w:cs="Sylfaen"/>
          <w:lang w:val="ka-GE"/>
        </w:rPr>
        <w:t>;</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დაზარალებული საერთაშორისო საჰაერო ტრანსპორტის ასოციაციასთან (IATA) თანამშრომლობისა და გენერალური გაყიდვების აგენტის (GSA) საქმიანობის ფარგლებში ოპერირებადი მეწარმე სუბიექტების მხარდასაჭერად თანადაფინანსება გაიცა 39 გარანტიაზე 0.24 მლნ ლარის ოდენობით, ხოლო ღონისძიების ორგანიზების ინდუსტრიაში ოპერირებადი მეწარმე სუბიექტების მხარდასაჭერად - 55 სესხზე 0.</w:t>
      </w:r>
      <w:r w:rsidRPr="00675D15">
        <w:rPr>
          <w:rFonts w:ascii="Sylfaen" w:hAnsi="Sylfaen" w:cs="Sylfaen"/>
        </w:rPr>
        <w:t>6</w:t>
      </w:r>
      <w:r w:rsidRPr="00675D15">
        <w:rPr>
          <w:rFonts w:ascii="Sylfaen" w:hAnsi="Sylfaen" w:cs="Sylfaen"/>
          <w:lang w:val="ka-GE"/>
        </w:rPr>
        <w:t>7 მლნ ლარის ოდენობით და სარესტორნო ინდუსტრიაში ოპერირებადი ბიზნესების მხარდასაჭერად -  420 სესხზე 4.7 მლნ ლარის ოდენობით;</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 xml:space="preserve">საკრედიტო-საგარანტიო სქემის ფარგლებში </w:t>
      </w:r>
      <w:r w:rsidRPr="00675D15">
        <w:rPr>
          <w:rFonts w:ascii="Sylfaen" w:hAnsi="Sylfaen" w:cs="Calibri"/>
          <w:lang w:val="ka-GE"/>
        </w:rPr>
        <w:t xml:space="preserve">გაფორმდა </w:t>
      </w:r>
      <w:r w:rsidRPr="00675D15">
        <w:rPr>
          <w:rFonts w:ascii="Sylfaen" w:hAnsi="Sylfaen" w:cs="Calibri"/>
          <w:spacing w:val="-1"/>
          <w:lang w:val="ka-GE"/>
        </w:rPr>
        <w:t xml:space="preserve">174 </w:t>
      </w:r>
      <w:r w:rsidRPr="00675D15">
        <w:rPr>
          <w:rFonts w:ascii="Sylfaen" w:hAnsi="Sylfaen" w:cs="Calibri"/>
          <w:lang w:val="ka-GE"/>
        </w:rPr>
        <w:t xml:space="preserve">ხელშეკრულება (მ.შ. ახალი სესხი - </w:t>
      </w:r>
      <w:r w:rsidRPr="00675D15">
        <w:rPr>
          <w:rFonts w:ascii="Sylfaen" w:hAnsi="Sylfaen" w:cs="Calibri"/>
          <w:spacing w:val="-1"/>
          <w:lang w:val="ka-GE"/>
        </w:rPr>
        <w:t xml:space="preserve">154, </w:t>
      </w:r>
      <w:r w:rsidRPr="00675D15">
        <w:rPr>
          <w:rFonts w:ascii="Sylfaen" w:hAnsi="Sylfaen" w:cs="Calibri"/>
          <w:lang w:val="ka-GE"/>
        </w:rPr>
        <w:t xml:space="preserve"> რესტრუქტურიზაცია/რეფინანსირება - </w:t>
      </w:r>
      <w:r w:rsidRPr="00675D15">
        <w:rPr>
          <w:rFonts w:ascii="Sylfaen" w:hAnsi="Sylfaen" w:cs="Calibri"/>
          <w:spacing w:val="-1"/>
          <w:lang w:val="ka-GE"/>
        </w:rPr>
        <w:t>20)</w:t>
      </w:r>
      <w:r w:rsidRPr="00675D15">
        <w:rPr>
          <w:rFonts w:ascii="Sylfaen" w:hAnsi="Sylfaen" w:cs="Calibri"/>
          <w:lang w:val="ka-GE"/>
        </w:rPr>
        <w:t xml:space="preserve">. დამტკიცებული სესხის </w:t>
      </w:r>
      <w:r w:rsidRPr="00675D15">
        <w:rPr>
          <w:rFonts w:ascii="Sylfaen" w:hAnsi="Sylfaen"/>
          <w:lang w:val="ka-GE"/>
        </w:rPr>
        <w:t xml:space="preserve">მოცულობამ შეადგინა </w:t>
      </w:r>
      <w:r w:rsidRPr="00675D15">
        <w:rPr>
          <w:rFonts w:ascii="Sylfaen" w:hAnsi="Sylfaen" w:cs="Calibri"/>
          <w:spacing w:val="-1"/>
          <w:lang w:val="ka-GE"/>
        </w:rPr>
        <w:t>148.5 მლნ</w:t>
      </w:r>
      <w:r w:rsidRPr="00675D15">
        <w:rPr>
          <w:rFonts w:ascii="Sylfaen" w:hAnsi="Sylfaen" w:cs="Calibri"/>
          <w:lang w:val="ka-GE"/>
        </w:rPr>
        <w:t xml:space="preserve"> ლარი, რომლის საგარანტიო თანხაა </w:t>
      </w:r>
      <w:r w:rsidRPr="00675D15">
        <w:rPr>
          <w:rFonts w:ascii="Sylfaen" w:hAnsi="Sylfaen" w:cs="Calibri"/>
          <w:color w:val="000000" w:themeColor="text1"/>
          <w:spacing w:val="-1"/>
        </w:rPr>
        <w:t>37</w:t>
      </w:r>
      <w:r w:rsidRPr="00675D15">
        <w:rPr>
          <w:rFonts w:ascii="Sylfaen" w:hAnsi="Sylfaen" w:cs="Calibri"/>
          <w:color w:val="000000" w:themeColor="text1"/>
          <w:spacing w:val="-1"/>
          <w:lang w:val="ka-GE"/>
        </w:rPr>
        <w:t xml:space="preserve"> მლნ</w:t>
      </w:r>
      <w:r w:rsidRPr="00675D15">
        <w:rPr>
          <w:rFonts w:ascii="Sylfaen" w:hAnsi="Sylfaen" w:cs="Calibri"/>
          <w:color w:val="000000" w:themeColor="text1"/>
          <w:lang w:val="ka-GE"/>
        </w:rPr>
        <w:t xml:space="preserve"> ლარი</w:t>
      </w:r>
      <w:r w:rsidRPr="00675D15">
        <w:rPr>
          <w:rFonts w:ascii="Sylfaen" w:hAnsi="Sylfaen" w:cs="Calibri"/>
          <w:color w:val="000000" w:themeColor="text1"/>
        </w:rPr>
        <w:t xml:space="preserve">, </w:t>
      </w:r>
      <w:r w:rsidRPr="00675D15">
        <w:rPr>
          <w:rFonts w:ascii="Sylfaen" w:hAnsi="Sylfaen" w:cs="Calibri"/>
          <w:color w:val="000000" w:themeColor="text1"/>
          <w:lang w:val="ka-GE"/>
        </w:rPr>
        <w:t xml:space="preserve">ხოლო </w:t>
      </w:r>
      <w:r w:rsidRPr="00675D15">
        <w:rPr>
          <w:rFonts w:ascii="Sylfaen" w:hAnsi="Sylfaen" w:cs="Calibri"/>
          <w:color w:val="000000" w:themeColor="text1"/>
        </w:rPr>
        <w:t xml:space="preserve">ღონისძიების ორგანიზების ინდუსტრიაში და სარესტორნო ინდუსტრიაში ოპერირებადი </w:t>
      </w:r>
      <w:r w:rsidRPr="00675D15">
        <w:rPr>
          <w:rFonts w:ascii="Sylfaen" w:hAnsi="Sylfaen" w:cs="Calibri"/>
          <w:color w:val="000000" w:themeColor="text1"/>
          <w:lang w:val="ka-GE"/>
        </w:rPr>
        <w:t>მეწარმე სუბიექტ</w:t>
      </w:r>
      <w:r w:rsidRPr="00675D15">
        <w:rPr>
          <w:rFonts w:ascii="Sylfaen" w:hAnsi="Sylfaen" w:cs="Calibri"/>
          <w:color w:val="000000" w:themeColor="text1"/>
        </w:rPr>
        <w:t xml:space="preserve">ების მხარდასაჭერად </w:t>
      </w:r>
      <w:r w:rsidRPr="00675D15">
        <w:rPr>
          <w:rFonts w:ascii="Sylfaen" w:hAnsi="Sylfaen" w:cs="Calibri"/>
          <w:color w:val="000000" w:themeColor="text1"/>
          <w:lang w:val="ka-GE"/>
        </w:rPr>
        <w:t>დამატებით გამოიყო 10 მლნ ლარი</w:t>
      </w:r>
      <w:r w:rsidRPr="00675D15">
        <w:rPr>
          <w:rFonts w:ascii="Sylfaen" w:hAnsi="Sylfaen" w:cs="Calibri"/>
          <w:color w:val="000000" w:themeColor="text1"/>
        </w:rPr>
        <w:t>;</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სამშენებლო სექტორის ხელშემწყობი პროგრამის ფარგლებში შემუშავდა იპოთეკური კრედიტების მხარდამჭერი პროგრამა, რომელიც მოიცავს ორ კომპონენტს (</w:t>
      </w:r>
      <w:r w:rsidRPr="00675D15">
        <w:rPr>
          <w:rFonts w:ascii="Sylfaen" w:hAnsi="Sylfaen"/>
          <w:lang w:val="ka-GE"/>
        </w:rPr>
        <w:t>სუბსიდირების კომპონენტი</w:t>
      </w:r>
      <w:r w:rsidRPr="00675D15">
        <w:rPr>
          <w:rFonts w:ascii="Sylfaen" w:hAnsi="Sylfaen" w:cs="Sylfaen"/>
          <w:lang w:val="ka-GE"/>
        </w:rPr>
        <w:t xml:space="preserve"> და </w:t>
      </w:r>
      <w:r w:rsidRPr="00675D15">
        <w:rPr>
          <w:rFonts w:ascii="Sylfaen" w:hAnsi="Sylfaen"/>
          <w:lang w:val="ka-GE"/>
        </w:rPr>
        <w:t>საგარანტიო კომპონენტი</w:t>
      </w:r>
      <w:r w:rsidRPr="00675D15">
        <w:rPr>
          <w:rFonts w:ascii="Sylfaen" w:hAnsi="Sylfaen" w:cs="Sylfaen"/>
          <w:lang w:val="ka-GE"/>
        </w:rPr>
        <w:t xml:space="preserve">). </w:t>
      </w:r>
      <w:r w:rsidRPr="00675D15">
        <w:rPr>
          <w:rFonts w:ascii="Sylfaen" w:hAnsi="Sylfaen" w:cs="Calibri"/>
          <w:lang w:val="ka-GE"/>
        </w:rPr>
        <w:t xml:space="preserve">საანგარიშო </w:t>
      </w:r>
      <w:r w:rsidRPr="00675D15">
        <w:rPr>
          <w:rFonts w:ascii="Sylfaen" w:hAnsi="Sylfaen"/>
          <w:lang w:val="ka-GE"/>
        </w:rPr>
        <w:t>პერიოდში</w:t>
      </w:r>
      <w:r w:rsidRPr="00675D15">
        <w:rPr>
          <w:rFonts w:ascii="Sylfaen" w:hAnsi="Sylfaen" w:cs="Calibri"/>
          <w:lang w:val="ka-GE"/>
        </w:rPr>
        <w:t xml:space="preserve"> </w:t>
      </w:r>
      <w:r w:rsidRPr="00675D15">
        <w:rPr>
          <w:rFonts w:ascii="Sylfaen" w:hAnsi="Sylfaen"/>
          <w:lang w:val="ka-GE"/>
        </w:rPr>
        <w:t>პროცენტის</w:t>
      </w:r>
      <w:r w:rsidRPr="00675D15">
        <w:rPr>
          <w:rFonts w:ascii="Sylfaen" w:hAnsi="Sylfaen" w:cs="Calibri"/>
          <w:lang w:val="ka-GE"/>
        </w:rPr>
        <w:t xml:space="preserve"> </w:t>
      </w:r>
      <w:r w:rsidRPr="00675D15">
        <w:rPr>
          <w:rFonts w:ascii="Sylfaen" w:hAnsi="Sylfaen"/>
          <w:lang w:val="ka-GE"/>
        </w:rPr>
        <w:t>სუბსიდირების</w:t>
      </w:r>
      <w:r w:rsidRPr="00675D15">
        <w:rPr>
          <w:rFonts w:ascii="Sylfaen" w:hAnsi="Sylfaen" w:cs="Calibri"/>
          <w:lang w:val="ka-GE"/>
        </w:rPr>
        <w:t xml:space="preserve"> </w:t>
      </w:r>
      <w:r w:rsidRPr="00675D15">
        <w:rPr>
          <w:rFonts w:ascii="Sylfaen" w:hAnsi="Sylfaen"/>
          <w:lang w:val="ka-GE"/>
        </w:rPr>
        <w:t>მექანიზმით</w:t>
      </w:r>
      <w:r w:rsidRPr="00675D15">
        <w:rPr>
          <w:rFonts w:ascii="Sylfaen" w:hAnsi="Sylfaen" w:cs="Calibri"/>
          <w:lang w:val="ka-GE"/>
        </w:rPr>
        <w:t xml:space="preserve"> </w:t>
      </w:r>
      <w:r w:rsidRPr="00675D15">
        <w:rPr>
          <w:rFonts w:ascii="Sylfaen" w:hAnsi="Sylfaen"/>
          <w:lang w:val="ka-GE"/>
        </w:rPr>
        <w:t>ისარგებლა</w:t>
      </w:r>
      <w:r w:rsidRPr="00675D15">
        <w:rPr>
          <w:rFonts w:ascii="Sylfaen" w:hAnsi="Sylfaen" w:cs="Calibri"/>
          <w:lang w:val="ka-GE"/>
        </w:rPr>
        <w:t xml:space="preserve"> </w:t>
      </w:r>
      <w:r w:rsidRPr="00675D15">
        <w:rPr>
          <w:rFonts w:ascii="Sylfaen" w:hAnsi="Sylfaen" w:cs="Calibri"/>
          <w:spacing w:val="-1"/>
          <w:lang w:val="ka-GE"/>
        </w:rPr>
        <w:t xml:space="preserve">8 443 </w:t>
      </w:r>
      <w:r w:rsidRPr="00675D15">
        <w:rPr>
          <w:rFonts w:ascii="Sylfaen" w:hAnsi="Sylfaen"/>
          <w:spacing w:val="-1"/>
          <w:lang w:val="ka-GE"/>
        </w:rPr>
        <w:t xml:space="preserve">ბენეფიციარმა, რომელთაგან 2072-მა ისარგებლა სესხის გარანტიითაც. ჯამურმა სესხის მოცულობამ </w:t>
      </w:r>
      <w:bookmarkStart w:id="73" w:name="_Hlk67312381"/>
      <w:r w:rsidRPr="00675D15">
        <w:rPr>
          <w:rFonts w:ascii="Sylfaen" w:hAnsi="Sylfaen"/>
          <w:spacing w:val="-1"/>
          <w:lang w:val="ka-GE"/>
        </w:rPr>
        <w:t>827.9 მლნ ლარი შეადგინა</w:t>
      </w:r>
      <w:r w:rsidRPr="00675D15">
        <w:rPr>
          <w:rFonts w:ascii="Sylfaen" w:hAnsi="Sylfaen" w:cs="Calibri"/>
          <w:lang w:val="ka-GE"/>
        </w:rPr>
        <w:t xml:space="preserve">, </w:t>
      </w:r>
      <w:r w:rsidRPr="00675D15">
        <w:rPr>
          <w:rFonts w:ascii="Sylfaen" w:hAnsi="Sylfaen"/>
          <w:lang w:val="ka-GE"/>
        </w:rPr>
        <w:t>ამ მიმართულებით  სუბსიდირებაზე ხარჯმა შეადგინა 0.94 მლნ ლარი, ხოლო გარანტიის სახით ბანკებში განთავსდა დეპოზიტები 8.1 მლნ ლარის ოდენობით</w:t>
      </w:r>
      <w:r w:rsidRPr="00675D15">
        <w:rPr>
          <w:rFonts w:ascii="Sylfaen" w:hAnsi="Sylfaen"/>
        </w:rPr>
        <w:t>;</w:t>
      </w:r>
      <w:bookmarkEnd w:id="73"/>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 სუბსიდირებული იქნა  - 3 180.8 ტონა პროდუქტი (მათ შორის: მაკარონის ნაწარმი  - 264.8 ტონა, მზესუმზირის ზეთი 764.1 ტონა, რძის ფხვნილი - 746.3 ტონა, შაქარი - 1 151.0 ტონა, ბრინჯი - 1.11 ტონა, ხორბალი - 253.4 ტონა). ასევე განხორციელდა „ხორბლის იმპორტის სუბსიდირების სახელმწიფო პროგრამა“, რომლის ფარგლებში სუბსიდირებული ხორბლის ჯამურმა მოცულობამ შეადგინდა 40 000 ტონა. სულ საანგარიშო პერიოდში ამ მიზნით მიიმართა 6.2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lastRenderedPageBreak/>
        <w:t>საქართველოს მთავრობის მიერ მიღებული გადაწყვეტილების შესაბამისად საანგარიშო პერიოდში პირველადი მოხმარების სასურსათო პროდუქტების მარაგების შექმნის მიზნით შესყიდულია:  შაქარი 5 000 ტონა (2.6 მლნ აშშ დოლარი), მაკარონი 400 ტონა (0.2 მლნ აშშ დოლარი), ზეთი 1.5 მლნ ლიტრი (1.4 მლნ აშშ დოლარი). ჯამში ხელშეკრულებები გაფორმეულია 4.2 მლნ აშშ დოლარის პროდუქციაზე (ზეთი, შაქარი, მაკარონის ნაწარმი). ასევე, „ხორბლის ფქვილის სუბსიდირების სახელმწიფო პროგრამის“ ფარგლებში დასასუბსიდირებელი ფქვილის მოცულობამ 19.2 ათასი ტონა შეადგინა (3.8 მლნ ლარი) (საანგარიშო პერიოდში სუბსიდირება გაცემულია 2.5 ათას ტონა ფქვილზე 0.5 მლნ ლარის ოდენობით). სულ საანგარიშო პერიოდში ამ მიზნით მიიმართა 13.5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მიღებული გადაწყვეტილებით აგროწარმოების ხელშეწყობის სახელმწიფო პროგრამის ფარგლებში სულ გაფორმდა 384 თანადაფინანსების ხელშეკრულება, მათ შორის სასოფლო-სამეურნეო ტექნიკის შეძენის ფარგლებში - 252, სასათბურე მეურნეობის მოწყობის ფარგლებში - 104 და სარწყავი სისტემის მოწყობის მიზნით - 28 ხელშეკრულება. სულ საანგარიშო პერიოდში ამ მიზნით მიიმართა 9.2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246 871 ფერმერი, მათ შორის აგრობარათი (ბარათზე დარიცხული ქულები) გამოიყენა - 139 817 ფერმერმა (ბენეფიციარები აგრობარათებზე დარიცული ქულების/სუბსიდიის ათვისებას განაგრძობენ 2021 წლის მაისამდე პერიოდის განმავლობაში). სულ საანგარიშო პერიოდში ამ მიზნით მიიმართა 29.2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მიღებული გადაწყვეტილების შესაბამისად 2020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104.3 მლნ ლარი. შესაბამისად საანგარიშო პერიოდში კახეთში ღვინის საწარმოებს ყურძენი 25 ათასმა მევენახემ ჩააბარა, რომელთა შემოსავალმა 310.0 მლნ ლარს მიაღწია;</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ტურისტული სექტორი 2020 წელს გათავისუფლდა ქონების გადასახადისგან;</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COVID-19-თან დაკავშირებული ანტიკრიზისული ღონისძიებების ფარგლებში საქართველოს 2020 წლის სახელმწიფო ბიუჯეტის კანონის ცვლილების მე-8 თავის 23-ე მუხლის მე-6 პუნქტის შესაბამისად, ეკონომიკის გრძელვადიანი რესურსით უზრუნველყოფის ხელშეწყობის მექანიზმის ფარგლებში დამატებით განხორციელებული 594.3 მლნ ლარის ემისიის 10 წლის ვადის მქონე სახაზინო ობლიგაციებად განთავსებიდან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(შეიძინა სადეპოზიტო სერტიფიკატები) საქართველოს მთავრობის 2020 წლის 22 მაისის N845 განკარგულების შესაბამისად.</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COVID-19-თან დაკავშირებული ანტიკრიზისული ღონისძიებების ფარგლებში ზედმეტად გადახდილი გადასახადების დაბრუნების პროცესი ინტენსიურად მიმდინარეობდა და 2020 წლის მონაცემებით გადამხდელებს დაუბრუნდათ 1 040.1 მლნ ლარამდე.</w:t>
      </w:r>
    </w:p>
    <w:p w:rsidR="00D21650" w:rsidRPr="00675D15" w:rsidRDefault="00D21650" w:rsidP="007977E5">
      <w:pPr>
        <w:pStyle w:val="ListParagraph"/>
        <w:spacing w:after="0" w:line="240" w:lineRule="auto"/>
        <w:jc w:val="both"/>
        <w:rPr>
          <w:rFonts w:ascii="Sylfaen" w:hAnsi="Sylfaen"/>
          <w:color w:val="000000"/>
          <w:lang w:val="ka-GE"/>
        </w:rPr>
      </w:pPr>
    </w:p>
    <w:p w:rsidR="00D21650" w:rsidRPr="00675D15" w:rsidRDefault="00D21650" w:rsidP="007977E5">
      <w:pPr>
        <w:spacing w:after="0" w:line="240" w:lineRule="auto"/>
        <w:jc w:val="both"/>
        <w:rPr>
          <w:rFonts w:ascii="Sylfaen" w:hAnsi="Sylfaen"/>
          <w:b/>
          <w:color w:val="000000"/>
          <w:lang w:val="ka-GE"/>
        </w:rPr>
      </w:pPr>
      <w:r w:rsidRPr="00675D15">
        <w:rPr>
          <w:rFonts w:ascii="Sylfaen" w:hAnsi="Sylfaen"/>
          <w:b/>
          <w:color w:val="000000"/>
          <w:lang w:val="ka-GE"/>
        </w:rPr>
        <w:t>პანდემიისთან დაკავშირებული სხვადასხვა ღონისძიებები: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StopCoV ფონდში მობილიზებული თანხიდან, 2020 წლის სახელმწიფო ბიუჯეტის თანახმად 132.9 მლნ ლარის განკარგვა განხორციელდა საქართველოს მთავრობის გადაწყვეტილებით პანდემიის საწინააღმდეგო ღონისძიებებისა და მისი გავრცელებიდან გამომდინარე დაზარალებულთა დახმარების დასაფინანსებლად.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მიიმართა 123.7 მლნ ლარი  (ახალი კორონავირუსის (SARS-COV-2) გამოწვეული ინფექციის (COVID-19) შედეგად მიყინებული ზიანის შემსუბუქება), საქართველოს განათლების, მეცნიერების, კულტურისა და სპორტის სამინისტროს ხაზით - 5.7 მლნ ლარი (2020-2021 წლების განმავლობაში ზოგიერთი სახის საწმენდი და სადეზინფექციო მოწყობილობების შესყიდვა), ხოლო საქართველოს </w:t>
      </w:r>
      <w:r w:rsidRPr="00675D15">
        <w:rPr>
          <w:rFonts w:ascii="Sylfaen" w:hAnsi="Sylfaen"/>
          <w:color w:val="000000"/>
          <w:lang w:val="ka-GE"/>
        </w:rPr>
        <w:lastRenderedPageBreak/>
        <w:t xml:space="preserve">შინაგან საქმეთა სამინისტროს ხაზით 3.6 მლნ ლარი საზოგადოებრივი უსაფრთხოების მართვის ცენტრის ცხელ ხაზებზე „112“  და „144“ გაზრდილი მიმართვიანობიდან გამომდინარე ცენტრის  IT ინფრასტრუქტურის გაძლიერების მიზნით, ასევე შინაგან საქმეთა სამინისტროს დაქვემდებარებაში არსებული ლაბორატორიის მიერ კორონავირუსზე ლაბორატორიული გამოკვლევის ან/და სწრაფი ტესტირების ჩატარების და მასთან დაკავშირებული სხვა ღონისძიებების დასაფინანსებლად;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ავტოიმპორტიორებს 2020 წლის 1 მაისამდე შემოყვანილი ავტომობილების განბაჟების ვადა 2021 წლის 1 მარტამდე გაუხანგრძლივდათ. საქართველოს საბაჟო ტერიტორიაზე 2020 წლის 1 მაისამდე შემოყვანილი მექანიკური სატრანსპორტო საშუალების მფლობელი თავისუფლდება აღნიშნული სატრანსპორტო საშუალების წარდგენის/ზოგადი დეკლარირების/დეკლარირების ვადის ან სატრანსპორტო საშუალების გამოცხადების ვადის დარღვევისათვის ან საბაჟო პროცედურის პირობების დარღვევისათვის საქართველოს საბაჟო კოდექსის შესაბამისი მუხლებით გათვალისწინებული პასუხისმგებლობისაგან, აგრეთვე აღნიშნულ სატრანსპორტო საშუალებაზე საგადასახადო კანონმდებლობით დადგენილ ვადაში გადასახადის გადასახდელი თანხის გადაუხდელობისათვის საქართველოს საგადასახადო კოდექსის განსაზღვრული საურავისაგან.</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კორონავირუსის გავრცელების აღმკვეთი ღონისძიებების ფარგლებში საქართველოს საბაჟო საზღვარზე  კანონმდებლობით განსაზღვრულ სანიტარულ-საკარანტინო ღონისძიებებს ახორციელებენ შესაბამისი კვალიფიკაციის მქონე ეპიდემიოლოგები/ოპერატორები;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საერთაშორისო გადაადგილებისთვის განკუთვნილ საჰაერო, სახმელეთო და საზღვაო შემოსასვლელ პუნქტებში მგზავრთა/მძღოლთა თერმოსკრინინგის პროცედურების უზრუნველსაყოფად დამონტაჟდა 9 ცალი თერმოსკანერი.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შემუშავდა,  განთავსდა  და  მხარდაჭერილია  8  სხვადასხვა  ვებ-გვერდი,  პორტალი  და/ან საინფორმაციო პლატფორმა (მათ შორის, კორონავირუსის გავრცელების პრევენციის ოთხენოვანი ვებ-გვერდი </w:t>
      </w:r>
      <w:hyperlink r:id="rId9" w:history="1">
        <w:r w:rsidRPr="00675D15">
          <w:rPr>
            <w:rFonts w:ascii="Sylfaen" w:hAnsi="Sylfaen"/>
            <w:color w:val="000000"/>
          </w:rPr>
          <w:t>https://stopcov.ge/).</w:t>
        </w:r>
      </w:hyperlink>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საგარეო საქმეთა სამინისტრო მუდმივ კოორდინაციაში იმყოფებოდა საქართველოში აკრედიტებულ დიპლომატიურ მისიებთან და საერთაშორისო ორგანიზაციებთან, აგრეთვე საერთაშორისო არასამთავრობო ორგანიზაციებთან, რათა ერთობლივი ძალისხმევით შესაძლებელი გამხდარიყო საოკუპაციო ხაზის მეორე მხარეს მცხოვრები მოსახლეობის დახმარება ვირუსის გავრცელების წანააღმდეგ ბრძოლაში;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კორონავირუსის პანდემიის პირობებში საზღვარგარეთ მყოფ საქართველოს 23 309 მოქალაქეს გაეწია სხვადასხვა სახის დახმარება, კერძოდ: საცხოვრებლითა და საკვებით უზრუნველყოფილ იქნა 1 189 მოქალაქე; მხოლოდ საცხოვრებლით უზრუნველყოფილ იქნა 786 მოქალაქე; საკვებით და პირველადი მოხმარების ნივთებით უზრუნველყოფილ იქნა 5 312 მოქალაქე; ფულადი დახმარება გაეწია 85 მოქალაქეს; სამედიცინო დახმარებითა და მედიკამენტებით უზრუნველყოფილი იქნა 1 742 მოქალაქე; ტრანსპორტირებაში დახმარება გაეწია 4 725 მოქალაქეს; სხვადასხვა სახის სამართლებრივი და ტექნიკური დახმარება გაეწია 9 119 მოქალაქეს; სამგზავრო ბილეთით უზრუნველყოფილი იქნა 336 მოქალაქე; სამსახურის მოძიებაში დახმარება გაეწია 15 მოქალაქეს;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ქვეყანაში COVID-19-ის გავრცელების პრევენციის მიზნით,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 ასევე, დაიწყო მუშაობა პროექტზე „ტელე-სკოლა“. პროექტის ფარგლებში, მედიაპლატფორმა, მეორე არხის, ვებპორტალი 1tv.ge, საქართველოს პირველი არხის youtube და ფეისბუქ გვერდების საშუალებით, I-XII კლასების მოსწავლეებს (მათ შორის აბიტურიენტებს) შესთავაზებს ტელეგაკვეთილებს და გასართობ-შემეცნებით გადაცემებს;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საჯარო სკოლებში განსახორციელებელ სადენზიფექციო სამუშაოებთან დაკავშირებით ხელშეკრულების ფარგლებში 1 299 საჯარო სკოლისთვის შეძენილია 5 000 ცალი დისპენსერი და 80 ტონა სადეზინფექციო ხსნარი. სასწავლო პროცესის უსაფრთხო გარემოში გამართულად და უწყვეტად წარმართვის მიზნით, საჯარო სკოლები აღიჭურვენ პირბადეების სარეზერვო მარაგით, სულ შესყიდულ იქნა  813 604 პირბადე;</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lastRenderedPageBreak/>
        <w:t>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განხორციელდა აპრილის პენსიის წინსწრებად და განსხვავებული წესით გაცემა. ამასთან, განსახორციელებელი საკომპენსაციო ზომების ფარგლებში, შესაბამის სამიზნე ჯგუფებს არ შეუჩერდათ და უწყვეტად გაუგრძელდათ სახელმწიფო გასაცემლების მიღება, მიუხედავად კანონმდებლობით დადგენილი შეჩერების საფუძვლ(ებ)ის წარმოშობისა;</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შერიგებისა და სამოქალაქო თანასწორობის საკითხებში საქართველოს სახელმწიფო მინისტრის აპარატმა ახალი კორონავირუსის (COVID-19) ოკუპირებულ ტერიტორიებზე გავრცელების პრევენციის, ასევე, მასთან ბრძოლის მიზნით, ოკუპირებული აფხაზეთის რეგიონს გადასცა სხვადასხვა სახის სამედიცინო საშუალება და აღჭურვილობა. ქართველმა ექიმებმა ონლაინ კონსულტაციები გაუწიეს აფხაზეთის ოკუპირებულ ტერიტორიაზე მცხოვრებ აფხაზ ექიმებს;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შედგა ჯანდაცვის მსოფლიო ორგანიზაციის ექსპერტთა ვიზიტი აფხაზეთის რეგიონში, ადგილზე ვითარების შესწავლის მიზნით; აფხაზეთის ტერიტორიიდან საქართველოს კონტროლირებად ტერიტორიაზე მკურნალობის მიზნით გადმოყვანილ იქნა ახალი კორონავირუსით (COVID-19) ინფიცირებული პაციენტები; აფხაზეთის ოკუპირებულ რეგიონში მცხოვრები მოსახლეობისათვის სწრაფი და ეფექტიანი სამედიცინო მომსახურების უზრუნველყოფის მიზნით აღიჭურვა და ფუნქციონირება დაიწყო რუხის მრავალპროფილურმა კლინიკამ;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აფხაზურ და ოსურ ენებზე  მომზადებულ იქნა ინფორმაცია ახალი კორონავირუსისგან (COVID-19) თავის დაცვის რეკომენდაციებსა და წესებთან დაკავშირებით და შემდგომი გავრცელებისათვის  მიეწოდა  ოკუპირებულ აფხაზეთსა და ცხინვალის რეგიონში მოქმედ საერთაშორისო ორგანიზაციებს, კონფლიქტის თემაზე მომუშავე არასამთავრობო ორგანიზაციებს,  ასევე, ითარგმნა და ამოქმედდა აფხაზურ და ოსურ ენოვანი ოფიციალური საიტი </w:t>
      </w:r>
      <w:hyperlink r:id="rId10" w:history="1">
        <w:r w:rsidRPr="00675D15">
          <w:rPr>
            <w:rFonts w:ascii="Sylfaen" w:hAnsi="Sylfaen"/>
            <w:color w:val="000000"/>
            <w:lang w:val="ka-GE"/>
          </w:rPr>
          <w:t>www.StopCov.ge</w:t>
        </w:r>
      </w:hyperlink>
      <w:r w:rsidRPr="00675D15">
        <w:rPr>
          <w:rFonts w:ascii="Sylfaen" w:hAnsi="Sylfaen"/>
          <w:color w:val="000000"/>
          <w:lang w:val="ka-GE"/>
        </w:rPr>
        <w:t>;</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აფხაზეთის რეგიონიდან საქართველოს კონტროლირებად ტერიტორიაზე დარჩენილ    ყველა 247 სტუდენტს აუნაზღაურდა ბინის ქირის საფასური, ასევე, სტუდენტებს თბილისში, ზუგდიდში და ქუთაისში გადაეცათ საკვები პროდუქტები და ჰიგიენის ნივთები. </w:t>
      </w:r>
    </w:p>
    <w:p w:rsidR="00D21650" w:rsidRPr="00675D15" w:rsidRDefault="00D21650" w:rsidP="000C52F2">
      <w:pPr>
        <w:pStyle w:val="abzacixml"/>
        <w:jc w:val="both"/>
        <w:rPr>
          <w:rFonts w:ascii="Sylfaen" w:hAnsi="Sylfaen"/>
          <w:sz w:val="22"/>
          <w:szCs w:val="22"/>
        </w:rPr>
      </w:pPr>
    </w:p>
    <w:p w:rsidR="00D21650" w:rsidRPr="00985AAE" w:rsidRDefault="00D21650" w:rsidP="007977E5">
      <w:pPr>
        <w:pStyle w:val="Heading1"/>
        <w:spacing w:line="240" w:lineRule="auto"/>
        <w:jc w:val="center"/>
        <w:rPr>
          <w:rFonts w:ascii="Sylfaen" w:hAnsi="Sylfaen" w:cs="Sylfaen"/>
          <w:sz w:val="30"/>
          <w:szCs w:val="30"/>
        </w:rPr>
      </w:pPr>
      <w:r w:rsidRPr="00985AAE">
        <w:rPr>
          <w:rFonts w:ascii="Sylfaen" w:hAnsi="Sylfaen" w:cs="Sylfaen"/>
          <w:sz w:val="30"/>
          <w:szCs w:val="30"/>
        </w:rPr>
        <w:t>საქართველოს 20</w:t>
      </w:r>
      <w:r w:rsidRPr="00985AAE">
        <w:rPr>
          <w:rFonts w:ascii="Sylfaen" w:hAnsi="Sylfaen" w:cs="Sylfaen"/>
          <w:sz w:val="30"/>
          <w:szCs w:val="30"/>
          <w:lang w:val="ka-GE"/>
        </w:rPr>
        <w:t>2</w:t>
      </w:r>
      <w:r w:rsidRPr="00985AAE">
        <w:rPr>
          <w:rFonts w:ascii="Sylfaen" w:hAnsi="Sylfaen" w:cs="Sylfaen"/>
          <w:sz w:val="30"/>
          <w:szCs w:val="30"/>
        </w:rPr>
        <w:t>1 წლის ბიუჯეტის საპროგნოზო მაჩვენებლები</w:t>
      </w:r>
    </w:p>
    <w:p w:rsidR="00D21650" w:rsidRPr="00985AAE" w:rsidRDefault="00D21650" w:rsidP="007977E5">
      <w:pPr>
        <w:spacing w:after="120" w:line="240" w:lineRule="auto"/>
        <w:ind w:firstLine="540"/>
        <w:jc w:val="both"/>
        <w:rPr>
          <w:rFonts w:ascii="Sylfaen" w:hAnsi="Sylfaen"/>
          <w:b/>
          <w:bCs/>
          <w:lang w:val="ka-GE"/>
        </w:rPr>
      </w:pPr>
    </w:p>
    <w:p w:rsidR="000C52F2" w:rsidRPr="00985AAE" w:rsidRDefault="000C52F2" w:rsidP="000C52F2">
      <w:pPr>
        <w:ind w:firstLine="720"/>
        <w:jc w:val="both"/>
        <w:rPr>
          <w:rFonts w:ascii="Sylfaen" w:hAnsi="Sylfaen"/>
          <w:lang w:val="ka-GE"/>
        </w:rPr>
      </w:pPr>
      <w:r w:rsidRPr="00985AAE">
        <w:rPr>
          <w:rFonts w:ascii="Sylfaen" w:hAnsi="Sylfaen"/>
          <w:lang w:val="ka-GE"/>
        </w:rPr>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985AAE">
        <w:rPr>
          <w:rFonts w:ascii="Sylfaen" w:hAnsi="Sylfaen"/>
        </w:rPr>
        <w:t xml:space="preserve">COVID-19 </w:t>
      </w:r>
      <w:r w:rsidRPr="00985AAE">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0C52F2" w:rsidRPr="00985AAE" w:rsidRDefault="000C52F2" w:rsidP="000C52F2">
      <w:pPr>
        <w:jc w:val="both"/>
      </w:pPr>
      <w:r w:rsidRPr="00985AAE">
        <w:rPr>
          <w:rFonts w:ascii="Sylfaen" w:hAnsi="Sylfaen"/>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985AAE">
        <w:rPr>
          <w:rFonts w:ascii="Sylfaen" w:hAnsi="Sylfaen" w:cs="Sylfaen"/>
        </w:rPr>
        <w:t>შეზღ</w:t>
      </w:r>
      <w:r w:rsidRPr="00985AAE">
        <w:rPr>
          <w:rFonts w:ascii="Sylfaen" w:hAnsi="Sylfaen" w:cs="Sylfaen"/>
          <w:lang w:val="ka-GE"/>
        </w:rPr>
        <w:t>უ</w:t>
      </w:r>
      <w:r w:rsidRPr="00985AAE">
        <w:rPr>
          <w:rFonts w:ascii="Sylfaen" w:hAnsi="Sylfaen" w:cs="Sylfaen"/>
        </w:rPr>
        <w:t>დული</w:t>
      </w:r>
      <w:r w:rsidRPr="00985AAE">
        <w:t xml:space="preserve"> </w:t>
      </w:r>
      <w:r w:rsidRPr="00985AAE">
        <w:rPr>
          <w:rFonts w:ascii="Sylfaen" w:hAnsi="Sylfaen" w:cs="Sylfaen"/>
        </w:rPr>
        <w:t>ფისკალური</w:t>
      </w:r>
      <w:r w:rsidRPr="00985AAE">
        <w:t xml:space="preserve"> </w:t>
      </w:r>
      <w:r w:rsidRPr="00985AAE">
        <w:rPr>
          <w:rFonts w:ascii="Sylfaen" w:hAnsi="Sylfaen" w:cs="Sylfaen"/>
          <w:lang w:val="ka-GE"/>
        </w:rPr>
        <w:t>რესურსის მიუხედავად,</w:t>
      </w:r>
      <w:r w:rsidRPr="00985AAE">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0C52F2" w:rsidRPr="00985AAE" w:rsidRDefault="000C52F2" w:rsidP="000C52F2">
      <w:pPr>
        <w:jc w:val="both"/>
        <w:rPr>
          <w:rFonts w:ascii="Sylfaen" w:hAnsi="Sylfaen"/>
          <w:lang w:val="ka-GE"/>
        </w:rPr>
      </w:pPr>
      <w:r w:rsidRPr="00985AAE">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0C52F2" w:rsidRPr="00985AAE" w:rsidRDefault="000C52F2" w:rsidP="000C52F2">
      <w:pPr>
        <w:jc w:val="both"/>
        <w:rPr>
          <w:rFonts w:ascii="Sylfaen" w:hAnsi="Sylfaen"/>
          <w:lang w:val="ka-GE"/>
        </w:rPr>
      </w:pPr>
      <w:r w:rsidRPr="00985AAE">
        <w:rPr>
          <w:rFonts w:ascii="Sylfaen" w:hAnsi="Sylfaen"/>
          <w:lang w:val="ka-GE"/>
        </w:rPr>
        <w:lastRenderedPageBreak/>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0C52F2" w:rsidRDefault="000C52F2" w:rsidP="000C52F2">
      <w:pPr>
        <w:jc w:val="both"/>
        <w:rPr>
          <w:rFonts w:ascii="Sylfaen" w:hAnsi="Sylfaen"/>
          <w:lang w:val="ka-GE"/>
        </w:rPr>
      </w:pPr>
      <w:r w:rsidRPr="00985AAE">
        <w:rPr>
          <w:rFonts w:ascii="Sylfaen" w:hAnsi="Sylfaen"/>
          <w:lang w:val="ka-GE"/>
        </w:rPr>
        <w:tab/>
        <w:t xml:space="preserve">დადებითი ეკონომიკური ტენდენციების გათვალისწინებით, მიმდინარე წლის ივლისში განახლდა მაკროეკონომიკური </w:t>
      </w:r>
      <w:r w:rsidR="00786108" w:rsidRPr="00985AAE">
        <w:rPr>
          <w:rFonts w:ascii="Sylfaen" w:hAnsi="Sylfaen"/>
          <w:lang w:val="ka-GE"/>
        </w:rPr>
        <w:t>პროგნოზები</w:t>
      </w:r>
      <w:r w:rsidRPr="00985AAE">
        <w:rPr>
          <w:rFonts w:ascii="Sylfaen" w:hAnsi="Sylfaen"/>
          <w:lang w:val="ka-GE"/>
        </w:rPr>
        <w:t xml:space="preserve"> და განხორციელდა ცვლილებები 2021 წლის ბიუჯეტში.</w:t>
      </w:r>
    </w:p>
    <w:p w:rsidR="000C52F2" w:rsidRDefault="000C52F2" w:rsidP="007977E5">
      <w:pPr>
        <w:spacing w:after="0"/>
        <w:ind w:firstLine="540"/>
        <w:jc w:val="both"/>
        <w:rPr>
          <w:rFonts w:ascii="Sylfaen" w:hAnsi="Sylfaen"/>
          <w:lang w:val="ka-GE"/>
        </w:rPr>
      </w:pPr>
    </w:p>
    <w:p w:rsidR="007977E5" w:rsidRPr="00675D15" w:rsidRDefault="007977E5" w:rsidP="007977E5">
      <w:pPr>
        <w:spacing w:after="0"/>
        <w:ind w:firstLine="540"/>
        <w:jc w:val="both"/>
        <w:rPr>
          <w:rFonts w:ascii="LitNusx" w:hAnsi="LitNusx"/>
          <w:lang w:val="fr-FR"/>
        </w:rPr>
      </w:pPr>
      <w:r w:rsidRPr="00675D15">
        <w:rPr>
          <w:rFonts w:ascii="Sylfaen" w:hAnsi="Sylfaen"/>
          <w:b/>
          <w:bCs/>
          <w:lang w:val="ka-GE"/>
        </w:rPr>
        <w:t>ნაერთი</w:t>
      </w:r>
      <w:r w:rsidRPr="00675D15">
        <w:rPr>
          <w:rFonts w:ascii="LitNusx" w:hAnsi="LitNusx"/>
          <w:b/>
          <w:bCs/>
          <w:lang w:val="ka-GE"/>
        </w:rPr>
        <w:t xml:space="preserve"> </w:t>
      </w:r>
      <w:r w:rsidRPr="00675D15">
        <w:rPr>
          <w:rFonts w:ascii="Sylfaen" w:hAnsi="Sylfaen"/>
          <w:b/>
          <w:bCs/>
          <w:lang w:val="ka-GE"/>
        </w:rPr>
        <w:t>ბიუჯეტის</w:t>
      </w:r>
      <w:r w:rsidRPr="00675D15">
        <w:rPr>
          <w:rFonts w:ascii="LitNusx" w:hAnsi="LitNusx"/>
          <w:b/>
          <w:bCs/>
          <w:lang w:val="ka-GE"/>
        </w:rPr>
        <w:t xml:space="preserve"> </w:t>
      </w:r>
      <w:r w:rsidRPr="00675D15">
        <w:rPr>
          <w:rFonts w:ascii="Sylfaen" w:hAnsi="Sylfaen"/>
          <w:b/>
          <w:bCs/>
          <w:lang w:val="ka-GE"/>
        </w:rPr>
        <w:t>შემოსავლების</w:t>
      </w:r>
      <w:r w:rsidRPr="00675D15">
        <w:rPr>
          <w:rFonts w:ascii="LitNusx" w:hAnsi="LitNusx"/>
          <w:b/>
          <w:bCs/>
          <w:i/>
          <w:iCs/>
          <w:lang w:val="ka-GE"/>
        </w:rPr>
        <w:t xml:space="preserve"> </w:t>
      </w:r>
      <w:r w:rsidRPr="00675D15">
        <w:rPr>
          <w:rFonts w:ascii="Sylfaen" w:hAnsi="Sylfaen"/>
          <w:lang w:val="ka-GE"/>
        </w:rPr>
        <w:t>მოცულობა</w:t>
      </w:r>
      <w:r w:rsidRPr="00675D15">
        <w:rPr>
          <w:rFonts w:ascii="LitNusx" w:hAnsi="LitNusx"/>
          <w:lang w:val="ka-GE"/>
        </w:rPr>
        <w:t xml:space="preserve"> </w:t>
      </w:r>
      <w:r w:rsidRPr="00675D15">
        <w:rPr>
          <w:rFonts w:ascii="Sylfaen" w:hAnsi="Sylfaen"/>
          <w:lang w:val="ka-GE"/>
        </w:rPr>
        <w:t>2021</w:t>
      </w:r>
      <w:r w:rsidRPr="00675D15">
        <w:rPr>
          <w:rFonts w:ascii="LitNusx" w:hAnsi="LitNusx"/>
        </w:rPr>
        <w:t xml:space="preserve"> </w:t>
      </w:r>
      <w:r w:rsidRPr="00675D15">
        <w:rPr>
          <w:rFonts w:ascii="Sylfaen" w:hAnsi="Sylfaen"/>
          <w:lang w:val="ka-GE"/>
        </w:rPr>
        <w:t>წელს</w:t>
      </w:r>
      <w:r w:rsidRPr="00675D15">
        <w:rPr>
          <w:rFonts w:ascii="LitNusx" w:hAnsi="LitNusx"/>
          <w:lang w:val="ka-GE"/>
        </w:rPr>
        <w:t xml:space="preserve"> </w:t>
      </w:r>
      <w:r w:rsidRPr="00675D15">
        <w:rPr>
          <w:rFonts w:ascii="Sylfaen" w:hAnsi="Sylfaen"/>
          <w:lang w:val="ka-GE"/>
        </w:rPr>
        <w:t>განისაზღვრა</w:t>
      </w:r>
      <w:r w:rsidRPr="00675D15">
        <w:rPr>
          <w:rFonts w:ascii="LitNusx" w:hAnsi="LitNusx"/>
          <w:lang w:val="ka-GE"/>
        </w:rPr>
        <w:t xml:space="preserve"> </w:t>
      </w:r>
      <w:r w:rsidRPr="00675D15">
        <w:rPr>
          <w:rFonts w:ascii="Sylfaen" w:hAnsi="Sylfaen"/>
        </w:rPr>
        <w:t>1</w:t>
      </w:r>
      <w:r w:rsidRPr="00675D15">
        <w:rPr>
          <w:rFonts w:ascii="Sylfaen" w:hAnsi="Sylfaen"/>
          <w:lang w:val="ka-GE"/>
        </w:rPr>
        <w:t>4</w:t>
      </w:r>
      <w:r w:rsidRPr="00675D15">
        <w:rPr>
          <w:rFonts w:ascii="Sylfaen" w:hAnsi="Sylfaen"/>
        </w:rPr>
        <w:t xml:space="preserve"> </w:t>
      </w:r>
      <w:r w:rsidRPr="00675D15">
        <w:rPr>
          <w:rFonts w:ascii="Sylfaen" w:hAnsi="Sylfaen"/>
          <w:lang w:val="ka-GE"/>
        </w:rPr>
        <w:t>579</w:t>
      </w:r>
      <w:r w:rsidRPr="00675D15">
        <w:rPr>
          <w:rFonts w:ascii="Sylfaen" w:hAnsi="Sylfaen"/>
        </w:rPr>
        <w:t>.</w:t>
      </w:r>
      <w:r w:rsidRPr="00675D15">
        <w:rPr>
          <w:rFonts w:ascii="Sylfaen" w:hAnsi="Sylfaen"/>
          <w:lang w:val="ka-GE"/>
        </w:rPr>
        <w:t>0</w:t>
      </w:r>
      <w:r w:rsidRPr="00675D15">
        <w:rPr>
          <w:rFonts w:ascii="LitNusx" w:hAnsi="LitNusx"/>
        </w:rPr>
        <w:t xml:space="preserve"> </w:t>
      </w:r>
      <w:r w:rsidRPr="00675D15">
        <w:rPr>
          <w:rFonts w:ascii="Sylfaen" w:hAnsi="Sylfaen"/>
          <w:lang w:val="ka-GE"/>
        </w:rPr>
        <w:t>მლნ</w:t>
      </w:r>
      <w:r w:rsidRPr="00675D15">
        <w:rPr>
          <w:rFonts w:ascii="LitNusx" w:hAnsi="LitNusx"/>
          <w:lang w:val="ka-GE"/>
        </w:rPr>
        <w:t xml:space="preserve"> </w:t>
      </w:r>
      <w:r w:rsidRPr="00675D15">
        <w:rPr>
          <w:rFonts w:ascii="Sylfaen" w:hAnsi="Sylfaen"/>
          <w:lang w:val="ka-GE"/>
        </w:rPr>
        <w:t>ლარით</w:t>
      </w:r>
      <w:r w:rsidRPr="00675D15">
        <w:rPr>
          <w:rFonts w:ascii="LitNusx" w:hAnsi="LitNusx"/>
          <w:lang w:val="fr-FR"/>
        </w:rPr>
        <w:t xml:space="preserve">, </w:t>
      </w:r>
      <w:r w:rsidRPr="00675D15">
        <w:rPr>
          <w:rFonts w:ascii="Sylfaen" w:hAnsi="Sylfaen"/>
          <w:lang w:val="ka-GE"/>
        </w:rPr>
        <w:t>ხოლო</w:t>
      </w:r>
      <w:r w:rsidRPr="00675D15">
        <w:rPr>
          <w:rFonts w:ascii="LitNusx" w:hAnsi="LitNusx"/>
          <w:lang w:val="ka-GE"/>
        </w:rPr>
        <w:t xml:space="preserve"> </w:t>
      </w:r>
      <w:r w:rsidRPr="00675D15">
        <w:rPr>
          <w:rFonts w:ascii="Sylfaen" w:hAnsi="Sylfaen"/>
          <w:lang w:val="ka-GE"/>
        </w:rPr>
        <w:t>მისი</w:t>
      </w:r>
      <w:r w:rsidRPr="00675D15">
        <w:rPr>
          <w:rFonts w:ascii="LitNusx" w:hAnsi="LitNusx"/>
          <w:lang w:val="ka-GE"/>
        </w:rPr>
        <w:t xml:space="preserve"> </w:t>
      </w:r>
      <w:r w:rsidRPr="00675D15">
        <w:rPr>
          <w:rFonts w:ascii="Sylfaen" w:hAnsi="Sylfaen"/>
          <w:lang w:val="ka-GE"/>
        </w:rPr>
        <w:t>წილი</w:t>
      </w:r>
      <w:r w:rsidRPr="00675D15">
        <w:rPr>
          <w:rFonts w:ascii="LitNusx" w:hAnsi="LitNusx"/>
          <w:lang w:val="ka-GE"/>
        </w:rPr>
        <w:t xml:space="preserve"> </w:t>
      </w:r>
      <w:r w:rsidRPr="00675D15">
        <w:rPr>
          <w:rFonts w:ascii="Sylfaen" w:hAnsi="Sylfaen"/>
        </w:rPr>
        <w:t>მშპ</w:t>
      </w:r>
      <w:r w:rsidRPr="00675D15">
        <w:rPr>
          <w:rFonts w:ascii="LitNusx" w:hAnsi="LitNusx"/>
          <w:lang w:val="fr-FR"/>
        </w:rPr>
        <w:t>-</w:t>
      </w:r>
      <w:r w:rsidRPr="00675D15">
        <w:rPr>
          <w:rFonts w:ascii="Sylfaen" w:hAnsi="Sylfaen"/>
          <w:lang w:val="ka-GE"/>
        </w:rPr>
        <w:t>ის</w:t>
      </w:r>
      <w:r w:rsidRPr="00675D15">
        <w:rPr>
          <w:rFonts w:ascii="LitNusx" w:hAnsi="LitNusx"/>
          <w:lang w:val="ka-GE"/>
        </w:rPr>
        <w:t xml:space="preserve"> </w:t>
      </w:r>
      <w:r w:rsidRPr="00675D15">
        <w:rPr>
          <w:rFonts w:ascii="Sylfaen" w:hAnsi="Sylfaen"/>
          <w:lang w:val="ka-GE"/>
        </w:rPr>
        <w:t>მიმართ</w:t>
      </w:r>
      <w:r w:rsidRPr="00675D15">
        <w:rPr>
          <w:rFonts w:ascii="LitNusx" w:hAnsi="LitNusx"/>
          <w:lang w:val="ka-GE"/>
        </w:rPr>
        <w:t xml:space="preserve"> </w:t>
      </w:r>
      <w:r w:rsidRPr="00675D15">
        <w:rPr>
          <w:rFonts w:ascii="Sylfaen" w:hAnsi="Sylfaen"/>
        </w:rPr>
        <w:t>2</w:t>
      </w:r>
      <w:r w:rsidRPr="00675D15">
        <w:rPr>
          <w:rFonts w:ascii="Sylfaen" w:hAnsi="Sylfaen"/>
          <w:lang w:val="ka-GE"/>
        </w:rPr>
        <w:t>5</w:t>
      </w:r>
      <w:r w:rsidRPr="00675D15">
        <w:rPr>
          <w:rFonts w:ascii="Sylfaen" w:hAnsi="Sylfaen"/>
        </w:rPr>
        <w:t>.</w:t>
      </w:r>
      <w:r w:rsidRPr="00675D15">
        <w:rPr>
          <w:rFonts w:ascii="Sylfaen" w:hAnsi="Sylfaen"/>
          <w:lang w:val="ka-GE"/>
        </w:rPr>
        <w:t>5%-ს</w:t>
      </w:r>
      <w:r w:rsidRPr="00675D15">
        <w:rPr>
          <w:rFonts w:ascii="LitNusx" w:hAnsi="LitNusx"/>
          <w:lang w:val="ka-GE"/>
        </w:rPr>
        <w:t xml:space="preserve"> </w:t>
      </w:r>
      <w:r w:rsidRPr="00675D15">
        <w:rPr>
          <w:rFonts w:ascii="Sylfaen" w:hAnsi="Sylfaen"/>
        </w:rPr>
        <w:t>გაუტოლდა</w:t>
      </w:r>
      <w:r w:rsidRPr="00675D15">
        <w:rPr>
          <w:rFonts w:ascii="LitNusx" w:hAnsi="LitNusx"/>
          <w:lang w:val="fr-FR"/>
        </w:rPr>
        <w:t xml:space="preserve">. </w:t>
      </w:r>
    </w:p>
    <w:p w:rsidR="007977E5" w:rsidRPr="00675D15" w:rsidRDefault="007977E5" w:rsidP="007977E5">
      <w:pPr>
        <w:spacing w:after="0"/>
        <w:ind w:firstLine="540"/>
        <w:jc w:val="both"/>
        <w:rPr>
          <w:rFonts w:ascii="Sylfaen" w:hAnsi="Sylfaen"/>
          <w:color w:val="000000"/>
          <w:lang w:val="ka-GE"/>
        </w:rPr>
      </w:pPr>
      <w:r w:rsidRPr="00675D15">
        <w:rPr>
          <w:rFonts w:ascii="Sylfaen" w:hAnsi="Sylfaen"/>
          <w:color w:val="000000"/>
          <w:lang w:val="ka-GE"/>
        </w:rPr>
        <w:t>გადასახადების</w:t>
      </w:r>
      <w:r w:rsidRPr="00675D15">
        <w:rPr>
          <w:rFonts w:ascii="LitNusx" w:hAnsi="LitNusx"/>
          <w:color w:val="000000"/>
          <w:lang w:val="ka-GE"/>
        </w:rPr>
        <w:t xml:space="preserve"> </w:t>
      </w:r>
      <w:r w:rsidRPr="00675D15">
        <w:rPr>
          <w:rFonts w:ascii="Sylfaen" w:hAnsi="Sylfaen"/>
          <w:color w:val="000000"/>
          <w:lang w:val="ka-GE"/>
        </w:rPr>
        <w:t>საპროგნოზო მოცულობა</w:t>
      </w:r>
      <w:r w:rsidRPr="00675D15">
        <w:rPr>
          <w:rFonts w:ascii="LitNusx" w:hAnsi="LitNusx"/>
          <w:color w:val="000000"/>
          <w:lang w:val="ka-GE"/>
        </w:rPr>
        <w:t xml:space="preserve"> </w:t>
      </w:r>
      <w:r w:rsidRPr="00675D15">
        <w:rPr>
          <w:rFonts w:ascii="Sylfaen" w:hAnsi="Sylfaen"/>
          <w:color w:val="000000"/>
          <w:lang w:val="ka-GE"/>
        </w:rPr>
        <w:t>განისაზღვრა</w:t>
      </w:r>
      <w:r w:rsidRPr="00675D15">
        <w:rPr>
          <w:rFonts w:ascii="LitNusx" w:hAnsi="LitNusx"/>
          <w:color w:val="000000"/>
          <w:lang w:val="ka-GE"/>
        </w:rPr>
        <w:t xml:space="preserve"> </w:t>
      </w:r>
      <w:r w:rsidRPr="00675D15">
        <w:rPr>
          <w:rFonts w:ascii="Sylfaen" w:hAnsi="Sylfaen"/>
          <w:color w:val="000000"/>
          <w:lang w:val="ka-GE"/>
        </w:rPr>
        <w:t>12</w:t>
      </w:r>
      <w:r w:rsidRPr="00675D15">
        <w:rPr>
          <w:rFonts w:ascii="Sylfaen" w:hAnsi="Sylfaen"/>
          <w:color w:val="000000"/>
        </w:rPr>
        <w:t xml:space="preserve"> </w:t>
      </w:r>
      <w:r w:rsidRPr="00675D15">
        <w:rPr>
          <w:rFonts w:ascii="Sylfaen" w:hAnsi="Sylfaen"/>
          <w:color w:val="000000"/>
          <w:lang w:val="ka-GE"/>
        </w:rPr>
        <w:t>922</w:t>
      </w:r>
      <w:r w:rsidRPr="00675D15">
        <w:rPr>
          <w:rFonts w:ascii="Sylfaen" w:hAnsi="Sylfaen"/>
          <w:color w:val="000000"/>
        </w:rPr>
        <w:t>.0</w:t>
      </w:r>
      <w:r w:rsidRPr="00675D15">
        <w:rPr>
          <w:rFonts w:ascii="LitNusx" w:hAnsi="LitNusx"/>
          <w:color w:val="000000"/>
        </w:rPr>
        <w:t xml:space="preserve"> </w:t>
      </w:r>
      <w:r w:rsidRPr="00675D15">
        <w:rPr>
          <w:rFonts w:ascii="Sylfaen" w:hAnsi="Sylfaen"/>
          <w:color w:val="000000"/>
          <w:lang w:val="ka-GE"/>
        </w:rPr>
        <w:t>მლნ</w:t>
      </w:r>
      <w:r w:rsidRPr="00675D15">
        <w:rPr>
          <w:rFonts w:ascii="LitNusx" w:hAnsi="LitNusx"/>
          <w:color w:val="000000"/>
          <w:lang w:val="ka-GE"/>
        </w:rPr>
        <w:t xml:space="preserve"> </w:t>
      </w:r>
      <w:r w:rsidRPr="00675D15">
        <w:rPr>
          <w:rFonts w:ascii="Sylfaen" w:hAnsi="Sylfaen"/>
          <w:color w:val="000000"/>
          <w:lang w:val="ka-GE"/>
        </w:rPr>
        <w:t>ლარით</w:t>
      </w:r>
      <w:r w:rsidRPr="00675D15">
        <w:rPr>
          <w:rFonts w:ascii="LitNusx" w:hAnsi="LitNusx"/>
          <w:color w:val="000000"/>
          <w:lang w:val="fr-FR"/>
        </w:rPr>
        <w:t xml:space="preserve">, </w:t>
      </w:r>
      <w:r w:rsidRPr="00675D15">
        <w:rPr>
          <w:rFonts w:ascii="Sylfaen" w:hAnsi="Sylfaen"/>
          <w:color w:val="000000"/>
          <w:lang w:val="ka-GE"/>
        </w:rPr>
        <w:t>ხოლო</w:t>
      </w:r>
      <w:r w:rsidRPr="00675D15">
        <w:rPr>
          <w:rFonts w:ascii="LitNusx" w:hAnsi="LitNusx"/>
          <w:color w:val="000000"/>
          <w:lang w:val="ka-GE"/>
        </w:rPr>
        <w:t xml:space="preserve"> </w:t>
      </w:r>
      <w:r w:rsidRPr="00675D15">
        <w:rPr>
          <w:rFonts w:ascii="Sylfaen" w:hAnsi="Sylfaen"/>
          <w:color w:val="000000"/>
          <w:lang w:val="ka-GE"/>
        </w:rPr>
        <w:t>მისი</w:t>
      </w:r>
      <w:r w:rsidRPr="00675D15">
        <w:rPr>
          <w:rFonts w:ascii="LitNusx" w:hAnsi="LitNusx"/>
          <w:color w:val="000000"/>
          <w:lang w:val="ka-GE"/>
        </w:rPr>
        <w:t xml:space="preserve"> </w:t>
      </w:r>
      <w:r w:rsidRPr="00675D15">
        <w:rPr>
          <w:rFonts w:ascii="Sylfaen" w:hAnsi="Sylfaen"/>
          <w:color w:val="000000"/>
          <w:lang w:val="ka-GE"/>
        </w:rPr>
        <w:t>წილი</w:t>
      </w:r>
      <w:r w:rsidRPr="00675D15">
        <w:rPr>
          <w:rFonts w:ascii="LitNusx" w:hAnsi="LitNusx"/>
          <w:color w:val="000000"/>
          <w:lang w:val="ka-GE"/>
        </w:rPr>
        <w:t xml:space="preserve"> </w:t>
      </w:r>
      <w:r w:rsidRPr="00675D15">
        <w:rPr>
          <w:rFonts w:ascii="Sylfaen" w:hAnsi="Sylfaen"/>
          <w:color w:val="000000"/>
        </w:rPr>
        <w:t>მშპ</w:t>
      </w:r>
      <w:r w:rsidRPr="00675D15">
        <w:rPr>
          <w:rFonts w:ascii="LitNusx" w:hAnsi="LitNusx"/>
          <w:color w:val="000000"/>
          <w:lang w:val="fr-FR"/>
        </w:rPr>
        <w:t>-</w:t>
      </w:r>
      <w:r w:rsidRPr="00675D15">
        <w:rPr>
          <w:rFonts w:ascii="Sylfaen" w:hAnsi="Sylfaen"/>
          <w:color w:val="000000"/>
          <w:lang w:val="ka-GE"/>
        </w:rPr>
        <w:t>ის</w:t>
      </w:r>
      <w:r w:rsidRPr="00675D15">
        <w:rPr>
          <w:rFonts w:ascii="LitNusx" w:hAnsi="LitNusx"/>
          <w:color w:val="000000"/>
          <w:lang w:val="ka-GE"/>
        </w:rPr>
        <w:t xml:space="preserve"> </w:t>
      </w:r>
      <w:r w:rsidRPr="00675D15">
        <w:rPr>
          <w:rFonts w:ascii="Sylfaen" w:hAnsi="Sylfaen"/>
          <w:color w:val="000000"/>
          <w:lang w:val="ka-GE"/>
        </w:rPr>
        <w:t>მიმართ</w:t>
      </w:r>
      <w:r w:rsidRPr="00675D15">
        <w:rPr>
          <w:rFonts w:ascii="LitNusx" w:hAnsi="LitNusx"/>
          <w:color w:val="000000"/>
          <w:lang w:val="ka-GE"/>
        </w:rPr>
        <w:t xml:space="preserve"> </w:t>
      </w:r>
      <w:r w:rsidRPr="00675D15">
        <w:rPr>
          <w:rFonts w:ascii="Sylfaen" w:hAnsi="Sylfaen"/>
        </w:rPr>
        <w:t>2</w:t>
      </w:r>
      <w:r w:rsidRPr="00675D15">
        <w:rPr>
          <w:rFonts w:ascii="Sylfaen" w:hAnsi="Sylfaen"/>
          <w:lang w:val="ka-GE"/>
        </w:rPr>
        <w:t>2</w:t>
      </w:r>
      <w:r w:rsidRPr="00675D15">
        <w:rPr>
          <w:rFonts w:ascii="Sylfaen" w:hAnsi="Sylfaen"/>
        </w:rPr>
        <w:t>.</w:t>
      </w:r>
      <w:r w:rsidRPr="00675D15">
        <w:rPr>
          <w:rFonts w:ascii="Sylfaen" w:hAnsi="Sylfaen"/>
          <w:lang w:val="ka-GE"/>
        </w:rPr>
        <w:t>6</w:t>
      </w:r>
      <w:r w:rsidRPr="00675D15">
        <w:rPr>
          <w:rFonts w:ascii="Sylfaen" w:hAnsi="Sylfaen"/>
          <w:color w:val="000000"/>
          <w:lang w:val="ka-GE"/>
        </w:rPr>
        <w:t>%-ს</w:t>
      </w:r>
      <w:r w:rsidRPr="00675D15">
        <w:rPr>
          <w:rFonts w:ascii="LitNusx" w:hAnsi="LitNusx"/>
          <w:color w:val="000000"/>
          <w:lang w:val="ka-GE"/>
        </w:rPr>
        <w:t xml:space="preserve"> </w:t>
      </w:r>
      <w:r w:rsidRPr="00675D15">
        <w:rPr>
          <w:rFonts w:ascii="Sylfaen" w:hAnsi="Sylfaen"/>
          <w:color w:val="000000"/>
          <w:lang w:val="ka-GE"/>
        </w:rPr>
        <w:t>შეადგენს. მათ შორის:</w:t>
      </w:r>
    </w:p>
    <w:p w:rsidR="007977E5" w:rsidRPr="00675D15" w:rsidRDefault="007977E5" w:rsidP="007977E5">
      <w:pPr>
        <w:numPr>
          <w:ilvl w:val="0"/>
          <w:numId w:val="25"/>
        </w:numPr>
        <w:spacing w:after="0" w:line="240" w:lineRule="auto"/>
        <w:ind w:left="993"/>
        <w:jc w:val="both"/>
        <w:rPr>
          <w:rFonts w:ascii="LitNusx" w:hAnsi="LitNusx"/>
          <w:color w:val="000000"/>
          <w:lang w:val="fr-FR"/>
        </w:rPr>
      </w:pPr>
      <w:r w:rsidRPr="00675D15">
        <w:rPr>
          <w:rFonts w:ascii="Sylfaen" w:hAnsi="Sylfaen"/>
          <w:color w:val="000000"/>
          <w:lang w:val="ka-GE"/>
        </w:rPr>
        <w:t>საშემოსავლო</w:t>
      </w:r>
      <w:r w:rsidRPr="00675D15">
        <w:rPr>
          <w:rFonts w:ascii="LitNusx" w:hAnsi="LitNusx"/>
          <w:color w:val="000000"/>
          <w:lang w:val="ka-GE"/>
        </w:rPr>
        <w:t xml:space="preserve"> </w:t>
      </w:r>
      <w:r w:rsidRPr="00675D15">
        <w:rPr>
          <w:rFonts w:ascii="Sylfaen" w:hAnsi="Sylfaen"/>
          <w:color w:val="000000"/>
          <w:lang w:val="ka-GE"/>
        </w:rPr>
        <w:t>გადასახადის</w:t>
      </w:r>
      <w:r w:rsidRPr="00675D15">
        <w:rPr>
          <w:rFonts w:ascii="LitNusx" w:hAnsi="LitNusx"/>
          <w:color w:val="000000"/>
          <w:lang w:val="ka-GE"/>
        </w:rPr>
        <w:t xml:space="preserve"> </w:t>
      </w:r>
      <w:r w:rsidRPr="00675D15">
        <w:rPr>
          <w:rFonts w:ascii="Sylfaen" w:hAnsi="Sylfaen"/>
          <w:color w:val="000000"/>
          <w:lang w:val="ka-GE"/>
        </w:rPr>
        <w:t>საპროგნოზო მაჩვენებელი შეადგენს 3</w:t>
      </w:r>
      <w:r w:rsidRPr="00675D15">
        <w:rPr>
          <w:rFonts w:ascii="Sylfaen" w:hAnsi="Sylfaen"/>
          <w:color w:val="000000"/>
        </w:rPr>
        <w:t xml:space="preserve"> </w:t>
      </w:r>
      <w:r w:rsidRPr="00675D15">
        <w:rPr>
          <w:rFonts w:ascii="Sylfaen" w:hAnsi="Sylfaen"/>
          <w:color w:val="000000"/>
          <w:lang w:val="ka-GE"/>
        </w:rPr>
        <w:t>676</w:t>
      </w:r>
      <w:r w:rsidRPr="00675D15">
        <w:rPr>
          <w:rFonts w:ascii="Sylfaen" w:hAnsi="Sylfaen"/>
          <w:color w:val="000000"/>
        </w:rPr>
        <w:t xml:space="preserve">.0 </w:t>
      </w:r>
      <w:r w:rsidRPr="00675D15">
        <w:rPr>
          <w:rFonts w:ascii="Sylfaen" w:hAnsi="Sylfaen"/>
          <w:color w:val="000000"/>
          <w:lang w:val="ka-GE"/>
        </w:rPr>
        <w:t>მლნ ლარს.</w:t>
      </w:r>
    </w:p>
    <w:p w:rsidR="007977E5" w:rsidRPr="00675D15" w:rsidRDefault="007977E5" w:rsidP="007977E5">
      <w:pPr>
        <w:numPr>
          <w:ilvl w:val="0"/>
          <w:numId w:val="25"/>
        </w:numPr>
        <w:spacing w:after="0" w:line="240" w:lineRule="auto"/>
        <w:ind w:left="993"/>
        <w:jc w:val="both"/>
        <w:rPr>
          <w:rFonts w:ascii="LitNusx" w:hAnsi="LitNusx"/>
          <w:color w:val="000000"/>
          <w:lang w:val="fr-FR"/>
        </w:rPr>
      </w:pPr>
      <w:r w:rsidRPr="00675D15">
        <w:rPr>
          <w:rFonts w:ascii="Sylfaen" w:hAnsi="Sylfaen"/>
          <w:color w:val="000000"/>
          <w:lang w:val="ka-GE"/>
        </w:rPr>
        <w:t>მოგების</w:t>
      </w:r>
      <w:r w:rsidRPr="00675D15">
        <w:rPr>
          <w:rFonts w:ascii="LitNusx" w:hAnsi="LitNusx"/>
          <w:color w:val="000000"/>
          <w:lang w:val="ka-GE"/>
        </w:rPr>
        <w:t xml:space="preserve"> </w:t>
      </w:r>
      <w:r w:rsidRPr="00675D15">
        <w:rPr>
          <w:rFonts w:ascii="Sylfaen" w:hAnsi="Sylfaen"/>
          <w:color w:val="000000"/>
          <w:lang w:val="ka-GE"/>
        </w:rPr>
        <w:t>გადასახადის</w:t>
      </w:r>
      <w:r w:rsidRPr="00675D15">
        <w:rPr>
          <w:rFonts w:ascii="LitNusx" w:hAnsi="LitNusx"/>
          <w:color w:val="000000"/>
          <w:lang w:val="ka-GE"/>
        </w:rPr>
        <w:t xml:space="preserve"> </w:t>
      </w:r>
      <w:r w:rsidRPr="00675D15">
        <w:rPr>
          <w:rFonts w:ascii="Sylfaen" w:hAnsi="Sylfaen"/>
          <w:color w:val="000000"/>
          <w:lang w:val="ka-GE"/>
        </w:rPr>
        <w:t>საპროგნოზო მაჩვენებელი შეადგენს 951</w:t>
      </w:r>
      <w:r w:rsidRPr="00675D15">
        <w:rPr>
          <w:rFonts w:ascii="Sylfaen" w:hAnsi="Sylfaen"/>
          <w:color w:val="000000"/>
        </w:rPr>
        <w:t xml:space="preserve">.0 </w:t>
      </w:r>
      <w:r w:rsidRPr="00675D15">
        <w:rPr>
          <w:rFonts w:ascii="Sylfaen" w:hAnsi="Sylfaen"/>
          <w:color w:val="000000"/>
          <w:lang w:val="ka-GE"/>
        </w:rPr>
        <w:t>მლნ ლარს.</w:t>
      </w:r>
    </w:p>
    <w:p w:rsidR="007977E5" w:rsidRPr="00675D15" w:rsidRDefault="007977E5" w:rsidP="007977E5">
      <w:pPr>
        <w:numPr>
          <w:ilvl w:val="0"/>
          <w:numId w:val="25"/>
        </w:numPr>
        <w:spacing w:after="0" w:line="240" w:lineRule="auto"/>
        <w:ind w:left="993"/>
        <w:jc w:val="both"/>
        <w:rPr>
          <w:rFonts w:ascii="LitNusx" w:hAnsi="LitNusx"/>
          <w:color w:val="000000"/>
          <w:lang w:val="fr-FR"/>
        </w:rPr>
      </w:pPr>
      <w:r w:rsidRPr="00675D15">
        <w:rPr>
          <w:rFonts w:ascii="Sylfaen" w:hAnsi="Sylfaen"/>
          <w:color w:val="000000"/>
          <w:lang w:val="ka-GE"/>
        </w:rPr>
        <w:t>დამატებული</w:t>
      </w:r>
      <w:r w:rsidRPr="00675D15">
        <w:rPr>
          <w:rFonts w:ascii="LitNusx" w:hAnsi="LitNusx"/>
          <w:color w:val="000000"/>
          <w:lang w:val="ka-GE"/>
        </w:rPr>
        <w:t xml:space="preserve"> </w:t>
      </w:r>
      <w:r w:rsidRPr="00675D15">
        <w:rPr>
          <w:rFonts w:ascii="Sylfaen" w:hAnsi="Sylfaen"/>
          <w:color w:val="000000"/>
          <w:lang w:val="ka-GE"/>
        </w:rPr>
        <w:t>ღირებულების</w:t>
      </w:r>
      <w:r w:rsidRPr="00675D15">
        <w:rPr>
          <w:rFonts w:ascii="LitNusx" w:hAnsi="LitNusx"/>
          <w:color w:val="000000"/>
          <w:lang w:val="ka-GE"/>
        </w:rPr>
        <w:t xml:space="preserve"> </w:t>
      </w:r>
      <w:r w:rsidRPr="00675D15">
        <w:rPr>
          <w:rFonts w:ascii="Sylfaen" w:hAnsi="Sylfaen"/>
          <w:color w:val="000000"/>
          <w:lang w:val="ka-GE"/>
        </w:rPr>
        <w:t>საპროგნოზო მაჩვენებელი შეადგენს 5</w:t>
      </w:r>
      <w:r w:rsidRPr="00675D15">
        <w:rPr>
          <w:rFonts w:ascii="Sylfaen" w:hAnsi="Sylfaen"/>
          <w:color w:val="000000"/>
        </w:rPr>
        <w:t xml:space="preserve"> </w:t>
      </w:r>
      <w:r w:rsidRPr="00675D15">
        <w:rPr>
          <w:rFonts w:ascii="Sylfaen" w:hAnsi="Sylfaen"/>
          <w:color w:val="000000"/>
          <w:lang w:val="ka-GE"/>
        </w:rPr>
        <w:t>860</w:t>
      </w:r>
      <w:r w:rsidRPr="00675D15">
        <w:rPr>
          <w:rFonts w:ascii="Sylfaen" w:hAnsi="Sylfaen"/>
          <w:color w:val="000000"/>
        </w:rPr>
        <w:t xml:space="preserve">.0 </w:t>
      </w:r>
      <w:r w:rsidRPr="00675D15">
        <w:rPr>
          <w:rFonts w:ascii="Sylfaen" w:hAnsi="Sylfaen"/>
          <w:color w:val="000000"/>
          <w:lang w:val="ka-GE"/>
        </w:rPr>
        <w:t>მლნ ლარს.</w:t>
      </w:r>
    </w:p>
    <w:p w:rsidR="007977E5" w:rsidRPr="00675D15" w:rsidRDefault="007977E5" w:rsidP="007977E5">
      <w:pPr>
        <w:numPr>
          <w:ilvl w:val="0"/>
          <w:numId w:val="25"/>
        </w:numPr>
        <w:spacing w:after="0" w:line="240" w:lineRule="auto"/>
        <w:ind w:left="993"/>
        <w:jc w:val="both"/>
        <w:rPr>
          <w:rFonts w:ascii="LitNusx" w:hAnsi="LitNusx"/>
          <w:color w:val="000000"/>
          <w:lang w:val="fr-FR"/>
        </w:rPr>
      </w:pPr>
      <w:r w:rsidRPr="00675D15">
        <w:rPr>
          <w:rFonts w:ascii="Sylfaen" w:hAnsi="Sylfaen"/>
          <w:color w:val="000000"/>
          <w:lang w:val="ka-GE"/>
        </w:rPr>
        <w:t>აქციზის</w:t>
      </w:r>
      <w:r w:rsidRPr="00675D15">
        <w:rPr>
          <w:rFonts w:ascii="LitNusx" w:hAnsi="LitNusx"/>
          <w:color w:val="000000"/>
          <w:lang w:val="ka-GE"/>
        </w:rPr>
        <w:t xml:space="preserve"> </w:t>
      </w:r>
      <w:r w:rsidRPr="00675D15">
        <w:rPr>
          <w:rFonts w:ascii="Sylfaen" w:hAnsi="Sylfaen"/>
          <w:color w:val="000000"/>
          <w:lang w:val="ka-GE"/>
        </w:rPr>
        <w:t xml:space="preserve">საპროგნოზო მაჩვენებელი შეადგენს </w:t>
      </w:r>
      <w:r w:rsidRPr="00675D15">
        <w:rPr>
          <w:rFonts w:ascii="Sylfaen" w:hAnsi="Sylfaen"/>
          <w:color w:val="000000"/>
        </w:rPr>
        <w:t xml:space="preserve">1 </w:t>
      </w:r>
      <w:r w:rsidRPr="00675D15">
        <w:rPr>
          <w:rFonts w:ascii="Sylfaen" w:hAnsi="Sylfaen"/>
          <w:color w:val="000000"/>
          <w:lang w:val="ka-GE"/>
        </w:rPr>
        <w:t>800</w:t>
      </w:r>
      <w:r w:rsidRPr="00675D15">
        <w:rPr>
          <w:rFonts w:ascii="Sylfaen" w:hAnsi="Sylfaen"/>
          <w:color w:val="000000"/>
        </w:rPr>
        <w:t>.0</w:t>
      </w:r>
      <w:r w:rsidRPr="00675D15">
        <w:rPr>
          <w:rFonts w:ascii="LitNusx" w:hAnsi="LitNusx"/>
          <w:color w:val="000000"/>
        </w:rPr>
        <w:t xml:space="preserve"> </w:t>
      </w:r>
      <w:r w:rsidRPr="00675D15">
        <w:rPr>
          <w:rFonts w:ascii="Sylfaen" w:hAnsi="Sylfaen"/>
          <w:color w:val="000000"/>
          <w:lang w:val="ka-GE"/>
        </w:rPr>
        <w:t>მლნ</w:t>
      </w:r>
      <w:r w:rsidRPr="00675D15">
        <w:rPr>
          <w:rFonts w:ascii="LitNusx" w:hAnsi="LitNusx"/>
          <w:color w:val="000000"/>
          <w:lang w:val="ka-GE"/>
        </w:rPr>
        <w:t xml:space="preserve"> </w:t>
      </w:r>
      <w:r w:rsidRPr="00675D15">
        <w:rPr>
          <w:rFonts w:ascii="Sylfaen" w:hAnsi="Sylfaen"/>
          <w:color w:val="000000"/>
          <w:lang w:val="ka-GE"/>
        </w:rPr>
        <w:t>ლარს.</w:t>
      </w:r>
    </w:p>
    <w:p w:rsidR="007977E5" w:rsidRPr="00675D15" w:rsidRDefault="007977E5" w:rsidP="007977E5">
      <w:pPr>
        <w:numPr>
          <w:ilvl w:val="0"/>
          <w:numId w:val="25"/>
        </w:numPr>
        <w:spacing w:after="0" w:line="240" w:lineRule="auto"/>
        <w:ind w:left="993"/>
        <w:jc w:val="both"/>
        <w:rPr>
          <w:rFonts w:ascii="LitNusx" w:hAnsi="LitNusx"/>
          <w:color w:val="000000"/>
          <w:lang w:val="fr-FR"/>
        </w:rPr>
      </w:pPr>
      <w:r w:rsidRPr="00675D15">
        <w:rPr>
          <w:rFonts w:ascii="Sylfaen" w:hAnsi="Sylfaen"/>
          <w:color w:val="000000"/>
          <w:lang w:val="ka-GE"/>
        </w:rPr>
        <w:t>იმპორტის</w:t>
      </w:r>
      <w:r w:rsidRPr="00675D15">
        <w:rPr>
          <w:rFonts w:ascii="LitNusx" w:hAnsi="LitNusx"/>
          <w:color w:val="000000"/>
          <w:lang w:val="ka-GE"/>
        </w:rPr>
        <w:t xml:space="preserve"> </w:t>
      </w:r>
      <w:r w:rsidRPr="00675D15">
        <w:rPr>
          <w:rFonts w:ascii="Sylfaen" w:hAnsi="Sylfaen"/>
          <w:color w:val="000000"/>
          <w:lang w:val="ka-GE"/>
        </w:rPr>
        <w:t>გადასახადის</w:t>
      </w:r>
      <w:r w:rsidRPr="00675D15">
        <w:rPr>
          <w:rFonts w:ascii="LitNusx" w:hAnsi="LitNusx"/>
          <w:color w:val="000000"/>
          <w:lang w:val="ka-GE"/>
        </w:rPr>
        <w:t xml:space="preserve"> </w:t>
      </w:r>
      <w:r w:rsidRPr="00675D15">
        <w:rPr>
          <w:rFonts w:ascii="Sylfaen" w:hAnsi="Sylfaen"/>
          <w:color w:val="000000"/>
          <w:lang w:val="ka-GE"/>
        </w:rPr>
        <w:t>საპროგნოზო მაჩვენებელი შეადგენს 80</w:t>
      </w:r>
      <w:r w:rsidRPr="00675D15">
        <w:rPr>
          <w:rFonts w:ascii="Sylfaen" w:hAnsi="Sylfaen"/>
          <w:color w:val="000000"/>
        </w:rPr>
        <w:t>.0</w:t>
      </w:r>
      <w:r w:rsidRPr="00675D15">
        <w:rPr>
          <w:rFonts w:ascii="LitNusx" w:hAnsi="LitNusx"/>
          <w:color w:val="000000"/>
        </w:rPr>
        <w:t xml:space="preserve"> </w:t>
      </w:r>
      <w:r w:rsidRPr="00675D15">
        <w:rPr>
          <w:rFonts w:ascii="Sylfaen" w:hAnsi="Sylfaen"/>
          <w:color w:val="000000"/>
          <w:lang w:val="ka-GE"/>
        </w:rPr>
        <w:t>მლნ</w:t>
      </w:r>
      <w:r w:rsidRPr="00675D15">
        <w:rPr>
          <w:rFonts w:ascii="LitNusx" w:hAnsi="LitNusx"/>
          <w:color w:val="000000"/>
          <w:lang w:val="ka-GE"/>
        </w:rPr>
        <w:t xml:space="preserve"> </w:t>
      </w:r>
      <w:r w:rsidRPr="00675D15">
        <w:rPr>
          <w:rFonts w:ascii="Sylfaen" w:hAnsi="Sylfaen"/>
          <w:color w:val="000000"/>
          <w:lang w:val="ka-GE"/>
        </w:rPr>
        <w:t>ლარს.</w:t>
      </w:r>
    </w:p>
    <w:p w:rsidR="007977E5" w:rsidRPr="00675D15" w:rsidRDefault="007977E5" w:rsidP="007977E5">
      <w:pPr>
        <w:numPr>
          <w:ilvl w:val="0"/>
          <w:numId w:val="25"/>
        </w:numPr>
        <w:spacing w:after="0" w:line="240" w:lineRule="auto"/>
        <w:ind w:left="993"/>
        <w:jc w:val="both"/>
        <w:rPr>
          <w:rFonts w:ascii="LitNusx" w:hAnsi="LitNusx"/>
          <w:color w:val="000000"/>
          <w:lang w:val="fr-FR"/>
        </w:rPr>
      </w:pPr>
      <w:r w:rsidRPr="00675D15">
        <w:rPr>
          <w:rFonts w:ascii="Sylfaen" w:hAnsi="Sylfaen"/>
          <w:color w:val="000000"/>
          <w:lang w:val="ka-GE"/>
        </w:rPr>
        <w:t>ქონების</w:t>
      </w:r>
      <w:r w:rsidRPr="00675D15">
        <w:rPr>
          <w:rFonts w:ascii="LitNusx" w:hAnsi="LitNusx"/>
          <w:color w:val="000000"/>
          <w:lang w:val="ka-GE"/>
        </w:rPr>
        <w:t xml:space="preserve"> </w:t>
      </w:r>
      <w:r w:rsidRPr="00675D15">
        <w:rPr>
          <w:rFonts w:ascii="Sylfaen" w:hAnsi="Sylfaen"/>
          <w:color w:val="000000"/>
          <w:lang w:val="ka-GE"/>
        </w:rPr>
        <w:t>გადასახადის</w:t>
      </w:r>
      <w:r w:rsidRPr="00675D15">
        <w:rPr>
          <w:rFonts w:ascii="LitNusx" w:hAnsi="LitNusx"/>
          <w:color w:val="000000"/>
          <w:lang w:val="ka-GE"/>
        </w:rPr>
        <w:t xml:space="preserve"> </w:t>
      </w:r>
      <w:r w:rsidRPr="00675D15">
        <w:rPr>
          <w:rFonts w:ascii="Sylfaen" w:hAnsi="Sylfaen"/>
          <w:color w:val="000000"/>
          <w:lang w:val="ka-GE"/>
        </w:rPr>
        <w:t xml:space="preserve">საპროგნოზო მაჩვენებელი შეადგენს  </w:t>
      </w:r>
      <w:r w:rsidRPr="00675D15">
        <w:rPr>
          <w:rFonts w:ascii="Sylfaen" w:hAnsi="Sylfaen"/>
          <w:color w:val="000000"/>
        </w:rPr>
        <w:t>4</w:t>
      </w:r>
      <w:r w:rsidRPr="00675D15">
        <w:rPr>
          <w:rFonts w:ascii="Sylfaen" w:hAnsi="Sylfaen"/>
          <w:color w:val="000000"/>
          <w:lang w:val="ka-GE"/>
        </w:rPr>
        <w:t>75</w:t>
      </w:r>
      <w:r w:rsidRPr="00675D15">
        <w:rPr>
          <w:rFonts w:ascii="Sylfaen" w:hAnsi="Sylfaen"/>
          <w:color w:val="000000"/>
        </w:rPr>
        <w:t>.0</w:t>
      </w:r>
      <w:r w:rsidRPr="00675D15">
        <w:rPr>
          <w:rFonts w:ascii="LitNusx" w:hAnsi="LitNusx"/>
          <w:color w:val="000000"/>
        </w:rPr>
        <w:t xml:space="preserve"> </w:t>
      </w:r>
      <w:r w:rsidRPr="00675D15">
        <w:rPr>
          <w:rFonts w:ascii="Sylfaen" w:hAnsi="Sylfaen"/>
          <w:color w:val="000000"/>
          <w:lang w:val="ka-GE"/>
        </w:rPr>
        <w:t>მლნ</w:t>
      </w:r>
      <w:r w:rsidRPr="00675D15">
        <w:rPr>
          <w:rFonts w:ascii="LitNusx" w:hAnsi="LitNusx"/>
          <w:color w:val="000000"/>
          <w:lang w:val="ka-GE"/>
        </w:rPr>
        <w:t xml:space="preserve"> </w:t>
      </w:r>
      <w:r w:rsidRPr="00675D15">
        <w:rPr>
          <w:rFonts w:ascii="Sylfaen" w:hAnsi="Sylfaen"/>
          <w:color w:val="000000"/>
          <w:lang w:val="ka-GE"/>
        </w:rPr>
        <w:t>ლარს.</w:t>
      </w:r>
    </w:p>
    <w:p w:rsidR="007977E5" w:rsidRPr="00675D15" w:rsidRDefault="007977E5" w:rsidP="007977E5">
      <w:pPr>
        <w:numPr>
          <w:ilvl w:val="0"/>
          <w:numId w:val="25"/>
        </w:numPr>
        <w:spacing w:after="0" w:line="240" w:lineRule="auto"/>
        <w:ind w:left="993"/>
        <w:jc w:val="both"/>
        <w:rPr>
          <w:rFonts w:ascii="LitNusx" w:hAnsi="LitNusx"/>
          <w:color w:val="000000"/>
          <w:lang w:val="fr-FR"/>
        </w:rPr>
      </w:pPr>
      <w:r w:rsidRPr="00675D15">
        <w:rPr>
          <w:rFonts w:ascii="Sylfaen" w:hAnsi="Sylfaen"/>
          <w:color w:val="000000"/>
          <w:lang w:val="ka-GE"/>
        </w:rPr>
        <w:t>სხვა</w:t>
      </w:r>
      <w:r w:rsidRPr="00675D15">
        <w:rPr>
          <w:rFonts w:ascii="LitNusx" w:hAnsi="LitNusx"/>
          <w:color w:val="000000"/>
          <w:lang w:val="ka-GE"/>
        </w:rPr>
        <w:t xml:space="preserve"> </w:t>
      </w:r>
      <w:r w:rsidRPr="00675D15">
        <w:rPr>
          <w:rFonts w:ascii="Sylfaen" w:hAnsi="Sylfaen"/>
          <w:color w:val="000000"/>
          <w:lang w:val="ka-GE"/>
        </w:rPr>
        <w:t>გადასახადის</w:t>
      </w:r>
      <w:r w:rsidRPr="00675D15">
        <w:rPr>
          <w:rFonts w:ascii="LitNusx" w:hAnsi="LitNusx"/>
          <w:b/>
          <w:bCs/>
          <w:i/>
          <w:iCs/>
          <w:color w:val="000000"/>
          <w:lang w:val="ka-GE"/>
        </w:rPr>
        <w:t xml:space="preserve"> </w:t>
      </w:r>
      <w:r w:rsidRPr="00675D15">
        <w:rPr>
          <w:rFonts w:ascii="Sylfaen" w:hAnsi="Sylfaen"/>
          <w:color w:val="000000"/>
          <w:lang w:val="ka-GE"/>
        </w:rPr>
        <w:t>საპროგნოზო</w:t>
      </w:r>
      <w:r w:rsidRPr="00675D15">
        <w:rPr>
          <w:rFonts w:ascii="LitNusx" w:hAnsi="LitNusx"/>
          <w:color w:val="000000"/>
          <w:lang w:val="ka-GE"/>
        </w:rPr>
        <w:t xml:space="preserve"> </w:t>
      </w:r>
      <w:r w:rsidRPr="00675D15">
        <w:rPr>
          <w:rFonts w:ascii="Sylfaen" w:hAnsi="Sylfaen"/>
          <w:color w:val="000000"/>
          <w:lang w:val="ka-GE"/>
        </w:rPr>
        <w:t>მაჩვენებლი</w:t>
      </w:r>
      <w:r w:rsidRPr="00675D15">
        <w:rPr>
          <w:rFonts w:ascii="LitNusx" w:hAnsi="LitNusx"/>
          <w:color w:val="000000"/>
          <w:lang w:val="ka-GE"/>
        </w:rPr>
        <w:t xml:space="preserve"> </w:t>
      </w:r>
      <w:r w:rsidRPr="00675D15">
        <w:rPr>
          <w:color w:val="000000"/>
          <w:lang w:val="ka-GE"/>
        </w:rPr>
        <w:t>8</w:t>
      </w:r>
      <w:r w:rsidRPr="00675D15">
        <w:rPr>
          <w:rFonts w:ascii="Sylfaen" w:hAnsi="Sylfaen"/>
          <w:color w:val="000000"/>
          <w:lang w:val="ka-GE"/>
        </w:rPr>
        <w:t>0.0</w:t>
      </w:r>
      <w:r w:rsidRPr="00675D15">
        <w:rPr>
          <w:rFonts w:ascii="LitNusx" w:hAnsi="LitNusx"/>
          <w:color w:val="000000"/>
          <w:lang w:val="ka-GE"/>
        </w:rPr>
        <w:t xml:space="preserve"> </w:t>
      </w:r>
      <w:r w:rsidRPr="00675D15">
        <w:rPr>
          <w:rFonts w:ascii="Sylfaen" w:hAnsi="Sylfaen"/>
          <w:color w:val="000000"/>
          <w:lang w:val="ka-GE"/>
        </w:rPr>
        <w:t>მლნ</w:t>
      </w:r>
      <w:r w:rsidRPr="00675D15">
        <w:rPr>
          <w:rFonts w:ascii="LitNusx" w:hAnsi="LitNusx"/>
          <w:color w:val="000000"/>
          <w:lang w:val="ka-GE"/>
        </w:rPr>
        <w:t xml:space="preserve"> </w:t>
      </w:r>
      <w:r w:rsidRPr="00675D15">
        <w:rPr>
          <w:rFonts w:ascii="Sylfaen" w:hAnsi="Sylfaen"/>
          <w:color w:val="000000"/>
          <w:lang w:val="ka-GE"/>
        </w:rPr>
        <w:t>ლარს.</w:t>
      </w:r>
    </w:p>
    <w:p w:rsidR="000C52F2" w:rsidRDefault="000C52F2" w:rsidP="007977E5">
      <w:pPr>
        <w:spacing w:after="0" w:line="240" w:lineRule="auto"/>
        <w:ind w:firstLine="540"/>
        <w:jc w:val="both"/>
        <w:rPr>
          <w:rFonts w:ascii="Sylfaen" w:hAnsi="Sylfaen"/>
          <w:b/>
          <w:bCs/>
          <w:color w:val="000000"/>
          <w:lang w:val="ka-GE"/>
        </w:rPr>
      </w:pPr>
    </w:p>
    <w:p w:rsidR="007977E5" w:rsidRPr="00675D15" w:rsidRDefault="007977E5" w:rsidP="007977E5">
      <w:pPr>
        <w:spacing w:after="0" w:line="240" w:lineRule="auto"/>
        <w:ind w:firstLine="540"/>
        <w:jc w:val="both"/>
        <w:rPr>
          <w:rFonts w:ascii="Sylfaen" w:hAnsi="Sylfaen"/>
          <w:color w:val="000000"/>
        </w:rPr>
      </w:pPr>
      <w:r w:rsidRPr="00675D15">
        <w:rPr>
          <w:rFonts w:ascii="Sylfaen" w:hAnsi="Sylfaen"/>
          <w:b/>
          <w:bCs/>
          <w:color w:val="000000"/>
          <w:lang w:val="ka-GE"/>
        </w:rPr>
        <w:t>გრანტების</w:t>
      </w:r>
      <w:r w:rsidRPr="00675D15">
        <w:rPr>
          <w:rFonts w:ascii="Sylfaen" w:hAnsi="Sylfaen"/>
          <w:b/>
          <w:bCs/>
          <w:i/>
          <w:iCs/>
          <w:color w:val="000000"/>
          <w:lang w:val="ka-GE"/>
        </w:rPr>
        <w:t xml:space="preserve"> </w:t>
      </w:r>
      <w:r w:rsidRPr="00675D15">
        <w:rPr>
          <w:rFonts w:ascii="Sylfaen" w:hAnsi="Sylfaen"/>
          <w:color w:val="000000"/>
          <w:lang w:val="ka-GE"/>
        </w:rPr>
        <w:t>საპროგნოზო მოცულობა განისაზღვრა 457</w:t>
      </w:r>
      <w:r w:rsidRPr="00675D15">
        <w:rPr>
          <w:rFonts w:ascii="Sylfaen" w:hAnsi="Sylfaen"/>
          <w:color w:val="000000"/>
        </w:rPr>
        <w:t>.</w:t>
      </w:r>
      <w:r w:rsidRPr="00675D15">
        <w:rPr>
          <w:rFonts w:ascii="Sylfaen" w:hAnsi="Sylfaen"/>
          <w:color w:val="000000"/>
          <w:lang w:val="ka-GE"/>
        </w:rPr>
        <w:t>0</w:t>
      </w:r>
      <w:r w:rsidRPr="00675D15">
        <w:rPr>
          <w:rFonts w:ascii="Sylfaen" w:hAnsi="Sylfaen"/>
          <w:color w:val="000000"/>
        </w:rPr>
        <w:t xml:space="preserve"> </w:t>
      </w:r>
      <w:r w:rsidRPr="00675D15">
        <w:rPr>
          <w:rFonts w:ascii="Sylfaen" w:hAnsi="Sylfaen"/>
          <w:color w:val="000000"/>
          <w:lang w:val="ka-GE"/>
        </w:rPr>
        <w:t>მლნ ლარით, რაც მშპ-ს მიმართ</w:t>
      </w:r>
      <w:r w:rsidRPr="00675D15">
        <w:rPr>
          <w:rFonts w:ascii="Sylfaen" w:hAnsi="Sylfaen"/>
          <w:lang w:val="ka-GE"/>
        </w:rPr>
        <w:t xml:space="preserve"> 0.8</w:t>
      </w:r>
      <w:r w:rsidRPr="00675D15">
        <w:rPr>
          <w:rFonts w:ascii="Sylfaen" w:hAnsi="Sylfaen"/>
          <w:color w:val="000000"/>
          <w:lang w:val="ka-GE"/>
        </w:rPr>
        <w:t>%-ს შეადგენს;</w:t>
      </w:r>
    </w:p>
    <w:p w:rsidR="007977E5" w:rsidRPr="00675D15" w:rsidRDefault="007977E5" w:rsidP="007977E5">
      <w:pPr>
        <w:spacing w:after="0" w:line="240" w:lineRule="auto"/>
        <w:ind w:firstLine="540"/>
        <w:jc w:val="both"/>
        <w:rPr>
          <w:rFonts w:ascii="Sylfaen" w:hAnsi="Sylfaen"/>
          <w:color w:val="000000"/>
          <w:lang w:val="ka-GE"/>
        </w:rPr>
      </w:pPr>
      <w:r w:rsidRPr="00675D15">
        <w:rPr>
          <w:rFonts w:ascii="Sylfaen" w:hAnsi="Sylfaen"/>
          <w:b/>
          <w:bCs/>
          <w:color w:val="000000"/>
          <w:lang w:val="ka-GE"/>
        </w:rPr>
        <w:t>სხვა</w:t>
      </w:r>
      <w:r w:rsidRPr="00675D15">
        <w:rPr>
          <w:rFonts w:ascii="LitNusx" w:hAnsi="LitNusx"/>
          <w:b/>
          <w:bCs/>
          <w:color w:val="000000"/>
          <w:lang w:val="ka-GE"/>
        </w:rPr>
        <w:t xml:space="preserve"> </w:t>
      </w:r>
      <w:r w:rsidRPr="00675D15">
        <w:rPr>
          <w:rFonts w:ascii="Sylfaen" w:hAnsi="Sylfaen"/>
          <w:b/>
          <w:bCs/>
          <w:color w:val="000000"/>
          <w:lang w:val="ka-GE"/>
        </w:rPr>
        <w:t>შემოსავლების</w:t>
      </w:r>
      <w:r w:rsidRPr="00675D15">
        <w:rPr>
          <w:rFonts w:ascii="LitNusx" w:hAnsi="LitNusx"/>
          <w:color w:val="000000"/>
          <w:lang w:val="ka-GE"/>
        </w:rPr>
        <w:t xml:space="preserve"> </w:t>
      </w:r>
      <w:r w:rsidRPr="00675D15">
        <w:rPr>
          <w:rFonts w:ascii="Sylfaen" w:hAnsi="Sylfaen"/>
          <w:color w:val="000000"/>
          <w:lang w:val="ka-GE"/>
        </w:rPr>
        <w:t>საპროგნოზო მოცულობა</w:t>
      </w:r>
      <w:r w:rsidRPr="00675D15">
        <w:rPr>
          <w:rFonts w:ascii="LitNusx" w:hAnsi="LitNusx"/>
          <w:color w:val="000000"/>
          <w:lang w:val="ka-GE"/>
        </w:rPr>
        <w:t xml:space="preserve"> </w:t>
      </w:r>
      <w:r w:rsidRPr="00675D15">
        <w:rPr>
          <w:rFonts w:ascii="Sylfaen" w:hAnsi="Sylfaen"/>
          <w:color w:val="000000"/>
          <w:lang w:val="ka-GE"/>
        </w:rPr>
        <w:t>განისაზღვრა</w:t>
      </w:r>
      <w:r w:rsidRPr="00675D15">
        <w:rPr>
          <w:rFonts w:ascii="LitNusx" w:hAnsi="LitNusx"/>
          <w:color w:val="000000"/>
          <w:lang w:val="ka-GE"/>
        </w:rPr>
        <w:t xml:space="preserve"> </w:t>
      </w:r>
      <w:r w:rsidRPr="00675D15">
        <w:rPr>
          <w:rFonts w:ascii="Sylfaen" w:hAnsi="Sylfaen"/>
          <w:color w:val="000000"/>
          <w:lang w:val="ka-GE"/>
        </w:rPr>
        <w:t>1 200</w:t>
      </w:r>
      <w:r w:rsidRPr="00675D15">
        <w:rPr>
          <w:rFonts w:ascii="Sylfaen" w:hAnsi="Sylfaen"/>
          <w:color w:val="000000"/>
        </w:rPr>
        <w:t xml:space="preserve">.0 </w:t>
      </w:r>
      <w:r w:rsidRPr="00675D15">
        <w:rPr>
          <w:rFonts w:ascii="Sylfaen" w:hAnsi="Sylfaen"/>
          <w:color w:val="000000"/>
          <w:lang w:val="ka-GE"/>
        </w:rPr>
        <w:t>მლნ</w:t>
      </w:r>
      <w:r w:rsidRPr="00675D15">
        <w:rPr>
          <w:rFonts w:ascii="LitNusx" w:hAnsi="LitNusx"/>
          <w:color w:val="000000"/>
          <w:lang w:val="ka-GE"/>
        </w:rPr>
        <w:t xml:space="preserve"> </w:t>
      </w:r>
      <w:r w:rsidRPr="00675D15">
        <w:rPr>
          <w:rFonts w:ascii="Sylfaen" w:hAnsi="Sylfaen"/>
          <w:color w:val="000000"/>
          <w:lang w:val="ka-GE"/>
        </w:rPr>
        <w:t>ლარით</w:t>
      </w:r>
      <w:r w:rsidRPr="00675D15">
        <w:rPr>
          <w:rFonts w:ascii="LitNusx" w:hAnsi="LitNusx"/>
          <w:color w:val="000000"/>
          <w:lang w:val="pt-BR"/>
        </w:rPr>
        <w:t xml:space="preserve">, </w:t>
      </w:r>
      <w:r w:rsidRPr="00675D15">
        <w:rPr>
          <w:rFonts w:ascii="Sylfaen" w:hAnsi="Sylfaen"/>
          <w:color w:val="000000"/>
          <w:lang w:val="ka-GE"/>
        </w:rPr>
        <w:t>რაც</w:t>
      </w:r>
      <w:r w:rsidRPr="00675D15">
        <w:rPr>
          <w:rFonts w:ascii="LitNusx" w:hAnsi="LitNusx"/>
          <w:color w:val="000000"/>
          <w:lang w:val="ka-GE"/>
        </w:rPr>
        <w:t xml:space="preserve"> </w:t>
      </w:r>
      <w:r w:rsidRPr="00675D15">
        <w:rPr>
          <w:rFonts w:ascii="Sylfaen" w:hAnsi="Sylfaen"/>
          <w:color w:val="000000"/>
        </w:rPr>
        <w:t>მშპ</w:t>
      </w:r>
      <w:r w:rsidRPr="00675D15">
        <w:rPr>
          <w:rFonts w:ascii="LitNusx" w:hAnsi="LitNusx"/>
          <w:color w:val="000000"/>
          <w:lang w:val="pt-BR"/>
        </w:rPr>
        <w:t>-</w:t>
      </w:r>
      <w:r w:rsidRPr="00675D15">
        <w:rPr>
          <w:rFonts w:ascii="Sylfaen" w:hAnsi="Sylfaen"/>
          <w:color w:val="000000"/>
          <w:lang w:val="ka-GE"/>
        </w:rPr>
        <w:t>ს</w:t>
      </w:r>
      <w:r w:rsidRPr="00675D15">
        <w:rPr>
          <w:rFonts w:ascii="LitNusx" w:hAnsi="LitNusx"/>
          <w:color w:val="000000"/>
          <w:lang w:val="ka-GE"/>
        </w:rPr>
        <w:t xml:space="preserve"> </w:t>
      </w:r>
      <w:r w:rsidRPr="00675D15">
        <w:rPr>
          <w:rFonts w:ascii="Sylfaen" w:hAnsi="Sylfaen"/>
          <w:color w:val="000000"/>
          <w:lang w:val="ka-GE"/>
        </w:rPr>
        <w:t>მიმართ</w:t>
      </w:r>
      <w:r w:rsidRPr="00675D15">
        <w:rPr>
          <w:rFonts w:ascii="LitNusx" w:hAnsi="LitNusx"/>
          <w:color w:val="000000"/>
          <w:lang w:val="ka-GE"/>
        </w:rPr>
        <w:t xml:space="preserve"> </w:t>
      </w:r>
      <w:r w:rsidRPr="00675D15">
        <w:rPr>
          <w:rFonts w:ascii="Sylfaen" w:hAnsi="Sylfaen"/>
        </w:rPr>
        <w:t>2.</w:t>
      </w:r>
      <w:r w:rsidRPr="00675D15">
        <w:rPr>
          <w:rFonts w:ascii="Sylfaen" w:hAnsi="Sylfaen"/>
          <w:lang w:val="ka-GE"/>
        </w:rPr>
        <w:t>1</w:t>
      </w:r>
      <w:r w:rsidRPr="00675D15">
        <w:rPr>
          <w:rFonts w:ascii="Sylfaen" w:hAnsi="Sylfaen"/>
          <w:color w:val="000000"/>
          <w:lang w:val="ka-GE"/>
        </w:rPr>
        <w:t>%-ს</w:t>
      </w:r>
      <w:r w:rsidRPr="00675D15">
        <w:rPr>
          <w:rFonts w:ascii="LitNusx" w:hAnsi="LitNusx"/>
          <w:color w:val="000000"/>
          <w:lang w:val="ka-GE"/>
        </w:rPr>
        <w:t xml:space="preserve"> </w:t>
      </w:r>
      <w:r w:rsidRPr="00675D15">
        <w:rPr>
          <w:rFonts w:ascii="Sylfaen" w:hAnsi="Sylfaen"/>
          <w:color w:val="000000"/>
          <w:lang w:val="ka-GE"/>
        </w:rPr>
        <w:t>შეადგენს</w:t>
      </w:r>
      <w:r w:rsidRPr="00675D15">
        <w:rPr>
          <w:rFonts w:ascii="LitNusx" w:hAnsi="LitNusx"/>
          <w:color w:val="000000"/>
          <w:lang w:val="ka-GE"/>
        </w:rPr>
        <w:t>;</w:t>
      </w:r>
    </w:p>
    <w:p w:rsidR="007977E5" w:rsidRPr="00675D15" w:rsidRDefault="007977E5" w:rsidP="007977E5">
      <w:pPr>
        <w:spacing w:after="0" w:line="240" w:lineRule="auto"/>
        <w:ind w:firstLine="540"/>
        <w:jc w:val="both"/>
        <w:rPr>
          <w:rFonts w:ascii="LitNusx" w:hAnsi="LitNusx"/>
          <w:color w:val="000000"/>
          <w:lang w:val="fr-FR"/>
        </w:rPr>
      </w:pPr>
      <w:r w:rsidRPr="00675D15">
        <w:rPr>
          <w:rFonts w:ascii="Sylfaen" w:hAnsi="Sylfaen"/>
          <w:b/>
          <w:bCs/>
          <w:color w:val="000000"/>
          <w:lang w:val="ka-GE"/>
        </w:rPr>
        <w:t>არაფინანსური</w:t>
      </w:r>
      <w:r w:rsidRPr="00675D15">
        <w:rPr>
          <w:rFonts w:ascii="LitNusx" w:hAnsi="LitNusx"/>
          <w:b/>
          <w:bCs/>
          <w:color w:val="000000"/>
          <w:lang w:val="ka-GE"/>
        </w:rPr>
        <w:t xml:space="preserve"> </w:t>
      </w:r>
      <w:r w:rsidRPr="00675D15">
        <w:rPr>
          <w:rFonts w:ascii="Sylfaen" w:hAnsi="Sylfaen"/>
          <w:b/>
          <w:bCs/>
          <w:color w:val="000000"/>
          <w:lang w:val="ka-GE"/>
        </w:rPr>
        <w:t>აქტივების</w:t>
      </w:r>
      <w:r w:rsidRPr="00675D15">
        <w:rPr>
          <w:rFonts w:ascii="LitNusx" w:hAnsi="LitNusx"/>
          <w:color w:val="000000"/>
          <w:lang w:val="ka-GE"/>
        </w:rPr>
        <w:t xml:space="preserve"> </w:t>
      </w:r>
      <w:r w:rsidRPr="00675D15">
        <w:rPr>
          <w:rFonts w:ascii="Sylfaen" w:hAnsi="Sylfaen"/>
          <w:color w:val="000000"/>
          <w:lang w:val="ka-GE"/>
        </w:rPr>
        <w:t>კლებიდან</w:t>
      </w:r>
      <w:r w:rsidRPr="00675D15">
        <w:rPr>
          <w:rFonts w:ascii="LitNusx" w:hAnsi="LitNusx"/>
          <w:color w:val="000000"/>
          <w:lang w:val="ka-GE"/>
        </w:rPr>
        <w:t xml:space="preserve"> </w:t>
      </w:r>
      <w:r w:rsidRPr="00675D15">
        <w:rPr>
          <w:rFonts w:ascii="Sylfaen" w:hAnsi="Sylfaen"/>
          <w:color w:val="000000"/>
          <w:lang w:val="ka-GE"/>
        </w:rPr>
        <w:t>მისაღები</w:t>
      </w:r>
      <w:r w:rsidRPr="00675D15">
        <w:rPr>
          <w:rFonts w:ascii="LitNusx" w:hAnsi="LitNusx"/>
          <w:color w:val="000000"/>
          <w:lang w:val="ka-GE"/>
        </w:rPr>
        <w:t xml:space="preserve"> </w:t>
      </w:r>
      <w:r w:rsidRPr="00675D15">
        <w:rPr>
          <w:rFonts w:ascii="Sylfaen" w:hAnsi="Sylfaen"/>
          <w:color w:val="000000"/>
          <w:lang w:val="ka-GE"/>
        </w:rPr>
        <w:t>თანხების</w:t>
      </w:r>
      <w:r w:rsidRPr="00675D15">
        <w:rPr>
          <w:rFonts w:ascii="LitNusx" w:hAnsi="LitNusx"/>
          <w:color w:val="000000"/>
          <w:lang w:val="ka-GE"/>
        </w:rPr>
        <w:t xml:space="preserve"> </w:t>
      </w:r>
      <w:r w:rsidRPr="00675D15">
        <w:rPr>
          <w:rFonts w:ascii="Sylfaen" w:hAnsi="Sylfaen"/>
          <w:color w:val="000000"/>
          <w:lang w:val="ka-GE"/>
        </w:rPr>
        <w:t>მოცულობა</w:t>
      </w:r>
      <w:r w:rsidRPr="00675D15">
        <w:rPr>
          <w:rFonts w:ascii="LitNusx" w:hAnsi="LitNusx"/>
          <w:color w:val="000000"/>
          <w:lang w:val="ka-GE"/>
        </w:rPr>
        <w:t xml:space="preserve"> </w:t>
      </w:r>
      <w:r w:rsidRPr="00675D15">
        <w:rPr>
          <w:rFonts w:ascii="Sylfaen" w:hAnsi="Sylfaen"/>
          <w:color w:val="000000"/>
          <w:lang w:val="ka-GE"/>
        </w:rPr>
        <w:t>განისაზღვრა</w:t>
      </w:r>
      <w:r w:rsidRPr="00675D15">
        <w:rPr>
          <w:rFonts w:ascii="LitNusx" w:hAnsi="LitNusx"/>
          <w:color w:val="000000"/>
          <w:lang w:val="ka-GE"/>
        </w:rPr>
        <w:t xml:space="preserve"> </w:t>
      </w:r>
      <w:r w:rsidRPr="00675D15">
        <w:rPr>
          <w:rFonts w:ascii="Sylfaen" w:hAnsi="Sylfaen"/>
          <w:color w:val="000000"/>
        </w:rPr>
        <w:t>480.0</w:t>
      </w:r>
      <w:r w:rsidRPr="00675D15">
        <w:rPr>
          <w:rFonts w:ascii="LitNusx" w:hAnsi="LitNusx"/>
          <w:color w:val="000000"/>
        </w:rPr>
        <w:t xml:space="preserve"> </w:t>
      </w:r>
      <w:r w:rsidRPr="00675D15">
        <w:rPr>
          <w:rFonts w:ascii="Sylfaen" w:hAnsi="Sylfaen"/>
          <w:color w:val="000000"/>
          <w:lang w:val="ka-GE"/>
        </w:rPr>
        <w:t>მლნ</w:t>
      </w:r>
      <w:r w:rsidRPr="00675D15">
        <w:rPr>
          <w:rFonts w:ascii="LitNusx" w:hAnsi="LitNusx"/>
          <w:color w:val="000000"/>
          <w:lang w:val="ka-GE"/>
        </w:rPr>
        <w:t xml:space="preserve"> </w:t>
      </w:r>
      <w:r w:rsidRPr="00675D15">
        <w:rPr>
          <w:rFonts w:ascii="Sylfaen" w:hAnsi="Sylfaen"/>
          <w:color w:val="000000"/>
          <w:lang w:val="ka-GE"/>
        </w:rPr>
        <w:t>ლარით</w:t>
      </w:r>
      <w:r w:rsidRPr="00675D15">
        <w:rPr>
          <w:rFonts w:ascii="LitNusx" w:hAnsi="LitNusx"/>
          <w:color w:val="000000"/>
          <w:lang w:val="pt-BR"/>
        </w:rPr>
        <w:t xml:space="preserve">, </w:t>
      </w:r>
      <w:r w:rsidRPr="00675D15">
        <w:rPr>
          <w:rFonts w:ascii="Sylfaen" w:hAnsi="Sylfaen"/>
          <w:color w:val="000000"/>
          <w:lang w:val="ka-GE"/>
        </w:rPr>
        <w:t>რაც</w:t>
      </w:r>
      <w:r w:rsidRPr="00675D15">
        <w:rPr>
          <w:rFonts w:ascii="LitNusx" w:hAnsi="LitNusx"/>
          <w:color w:val="000000"/>
          <w:lang w:val="ka-GE"/>
        </w:rPr>
        <w:t xml:space="preserve"> </w:t>
      </w:r>
      <w:r w:rsidRPr="00675D15">
        <w:rPr>
          <w:rFonts w:ascii="Sylfaen" w:hAnsi="Sylfaen"/>
          <w:color w:val="000000"/>
        </w:rPr>
        <w:t>მშპ</w:t>
      </w:r>
      <w:r w:rsidRPr="00675D15">
        <w:rPr>
          <w:rFonts w:ascii="LitNusx" w:hAnsi="LitNusx"/>
          <w:color w:val="000000"/>
          <w:lang w:val="fr-FR"/>
        </w:rPr>
        <w:t>-</w:t>
      </w:r>
      <w:r w:rsidRPr="00675D15">
        <w:rPr>
          <w:rFonts w:ascii="Sylfaen" w:hAnsi="Sylfaen"/>
          <w:color w:val="000000"/>
          <w:lang w:val="ka-GE"/>
        </w:rPr>
        <w:t>ს</w:t>
      </w:r>
      <w:r w:rsidRPr="00675D15">
        <w:rPr>
          <w:rFonts w:ascii="LitNusx" w:hAnsi="LitNusx"/>
          <w:color w:val="000000"/>
          <w:lang w:val="ka-GE"/>
        </w:rPr>
        <w:t xml:space="preserve"> </w:t>
      </w:r>
      <w:r w:rsidRPr="00675D15">
        <w:rPr>
          <w:rFonts w:ascii="Sylfaen" w:hAnsi="Sylfaen"/>
          <w:color w:val="000000"/>
        </w:rPr>
        <w:t>0.</w:t>
      </w:r>
      <w:r w:rsidRPr="00675D15">
        <w:rPr>
          <w:rFonts w:ascii="Sylfaen" w:hAnsi="Sylfaen"/>
          <w:color w:val="000000"/>
          <w:lang w:val="ka-GE"/>
        </w:rPr>
        <w:t>8%-ია</w:t>
      </w:r>
      <w:r w:rsidRPr="00675D15">
        <w:rPr>
          <w:rFonts w:ascii="LitNusx" w:hAnsi="LitNusx"/>
          <w:color w:val="000000"/>
          <w:lang w:val="fr-FR"/>
        </w:rPr>
        <w:t>.</w:t>
      </w:r>
    </w:p>
    <w:p w:rsidR="007977E5" w:rsidRPr="00675D15" w:rsidRDefault="007977E5" w:rsidP="007977E5">
      <w:pPr>
        <w:spacing w:after="0" w:line="240" w:lineRule="auto"/>
        <w:ind w:firstLine="540"/>
        <w:jc w:val="both"/>
        <w:rPr>
          <w:rFonts w:ascii="LitNusx" w:hAnsi="LitNusx"/>
          <w:color w:val="000000"/>
          <w:lang w:val="pt-BR"/>
        </w:rPr>
      </w:pPr>
      <w:r w:rsidRPr="00675D15">
        <w:rPr>
          <w:rFonts w:ascii="Sylfaen" w:hAnsi="Sylfaen"/>
          <w:b/>
          <w:bCs/>
          <w:color w:val="000000"/>
          <w:lang w:val="ka-GE"/>
        </w:rPr>
        <w:t>ფინანსური</w:t>
      </w:r>
      <w:r w:rsidRPr="00675D15">
        <w:rPr>
          <w:rFonts w:ascii="LitNusx" w:hAnsi="LitNusx"/>
          <w:b/>
          <w:bCs/>
          <w:color w:val="000000"/>
          <w:lang w:val="ka-GE"/>
        </w:rPr>
        <w:t xml:space="preserve"> </w:t>
      </w:r>
      <w:r w:rsidRPr="00675D15">
        <w:rPr>
          <w:rFonts w:ascii="Sylfaen" w:hAnsi="Sylfaen"/>
          <w:b/>
          <w:bCs/>
          <w:color w:val="000000"/>
          <w:lang w:val="ka-GE"/>
        </w:rPr>
        <w:t>აქტივების</w:t>
      </w:r>
      <w:r w:rsidRPr="00675D15">
        <w:rPr>
          <w:rFonts w:ascii="LitNusx" w:hAnsi="LitNusx"/>
          <w:color w:val="000000"/>
          <w:lang w:val="ka-GE"/>
        </w:rPr>
        <w:t xml:space="preserve"> </w:t>
      </w:r>
      <w:r w:rsidRPr="00675D15">
        <w:rPr>
          <w:rFonts w:ascii="Sylfaen" w:hAnsi="Sylfaen"/>
          <w:color w:val="000000"/>
          <w:lang w:val="ka-GE"/>
        </w:rPr>
        <w:t>კლებით</w:t>
      </w:r>
      <w:r w:rsidRPr="00675D15">
        <w:rPr>
          <w:rFonts w:ascii="LitNusx" w:hAnsi="LitNusx"/>
          <w:color w:val="000000"/>
          <w:lang w:val="ka-GE"/>
        </w:rPr>
        <w:t xml:space="preserve"> </w:t>
      </w:r>
      <w:r w:rsidRPr="00675D15">
        <w:rPr>
          <w:rFonts w:ascii="Sylfaen" w:hAnsi="Sylfaen"/>
          <w:color w:val="000000"/>
          <w:lang w:val="ka-GE"/>
        </w:rPr>
        <w:t>მისაღები</w:t>
      </w:r>
      <w:r w:rsidRPr="00675D15">
        <w:rPr>
          <w:rFonts w:ascii="LitNusx" w:hAnsi="LitNusx"/>
          <w:color w:val="000000"/>
          <w:lang w:val="ka-GE"/>
        </w:rPr>
        <w:t xml:space="preserve"> </w:t>
      </w:r>
      <w:r w:rsidRPr="00675D15">
        <w:rPr>
          <w:rFonts w:ascii="Sylfaen" w:hAnsi="Sylfaen"/>
          <w:color w:val="000000"/>
          <w:lang w:val="ka-GE"/>
        </w:rPr>
        <w:t>თანხების</w:t>
      </w:r>
      <w:r w:rsidRPr="00675D15">
        <w:rPr>
          <w:rFonts w:ascii="LitNusx" w:hAnsi="LitNusx"/>
          <w:color w:val="000000"/>
          <w:lang w:val="ka-GE"/>
        </w:rPr>
        <w:t xml:space="preserve"> </w:t>
      </w:r>
      <w:r w:rsidRPr="00675D15">
        <w:rPr>
          <w:rFonts w:ascii="Sylfaen" w:hAnsi="Sylfaen"/>
          <w:color w:val="000000"/>
          <w:lang w:val="ka-GE"/>
        </w:rPr>
        <w:t>მოცულობა</w:t>
      </w:r>
      <w:r w:rsidRPr="00675D15">
        <w:rPr>
          <w:rFonts w:ascii="LitNusx" w:hAnsi="LitNusx"/>
          <w:color w:val="000000"/>
          <w:lang w:val="ka-GE"/>
        </w:rPr>
        <w:t xml:space="preserve"> </w:t>
      </w:r>
      <w:r w:rsidRPr="00675D15">
        <w:rPr>
          <w:rFonts w:ascii="Sylfaen" w:hAnsi="Sylfaen"/>
          <w:color w:val="000000"/>
          <w:lang w:val="ka-GE"/>
        </w:rPr>
        <w:t>განისაზღვრა</w:t>
      </w:r>
      <w:r w:rsidRPr="00675D15">
        <w:rPr>
          <w:rFonts w:ascii="LitNusx" w:hAnsi="LitNusx"/>
          <w:color w:val="000000"/>
          <w:lang w:val="ka-GE"/>
        </w:rPr>
        <w:t xml:space="preserve"> </w:t>
      </w:r>
      <w:r w:rsidRPr="00675D15">
        <w:rPr>
          <w:rFonts w:ascii="Sylfaen" w:hAnsi="Sylfaen"/>
          <w:color w:val="000000"/>
        </w:rPr>
        <w:t>210.0</w:t>
      </w:r>
      <w:r w:rsidRPr="00675D15">
        <w:rPr>
          <w:rFonts w:ascii="LitNusx" w:hAnsi="LitNusx"/>
          <w:color w:val="000000"/>
        </w:rPr>
        <w:t xml:space="preserve"> </w:t>
      </w:r>
      <w:r w:rsidRPr="00675D15">
        <w:rPr>
          <w:rFonts w:ascii="Sylfaen" w:hAnsi="Sylfaen"/>
          <w:color w:val="000000"/>
          <w:lang w:val="ka-GE"/>
        </w:rPr>
        <w:t>მლნ</w:t>
      </w:r>
      <w:r w:rsidRPr="00675D15">
        <w:rPr>
          <w:rFonts w:ascii="LitNusx" w:hAnsi="LitNusx"/>
          <w:color w:val="000000"/>
          <w:lang w:val="ka-GE"/>
        </w:rPr>
        <w:t xml:space="preserve"> </w:t>
      </w:r>
      <w:r w:rsidRPr="00675D15">
        <w:rPr>
          <w:rFonts w:ascii="Sylfaen" w:hAnsi="Sylfaen"/>
          <w:color w:val="000000"/>
          <w:lang w:val="ka-GE"/>
        </w:rPr>
        <w:t>ლარით</w:t>
      </w:r>
      <w:r w:rsidRPr="00675D15">
        <w:rPr>
          <w:rFonts w:ascii="LitNusx" w:hAnsi="LitNusx"/>
          <w:color w:val="000000"/>
          <w:lang w:val="pt-BR"/>
        </w:rPr>
        <w:t xml:space="preserve">, </w:t>
      </w:r>
      <w:r w:rsidRPr="00675D15">
        <w:rPr>
          <w:rFonts w:ascii="Sylfaen" w:hAnsi="Sylfaen"/>
          <w:color w:val="000000"/>
          <w:lang w:val="ka-GE"/>
        </w:rPr>
        <w:t>რაც</w:t>
      </w:r>
      <w:r w:rsidRPr="00675D15">
        <w:rPr>
          <w:rFonts w:ascii="LitNusx" w:hAnsi="LitNusx"/>
          <w:color w:val="000000"/>
          <w:lang w:val="ka-GE"/>
        </w:rPr>
        <w:t xml:space="preserve"> </w:t>
      </w:r>
      <w:r w:rsidRPr="00675D15">
        <w:rPr>
          <w:rFonts w:ascii="Sylfaen" w:hAnsi="Sylfaen"/>
          <w:color w:val="000000"/>
        </w:rPr>
        <w:t>მშპ</w:t>
      </w:r>
      <w:r w:rsidRPr="00675D15">
        <w:rPr>
          <w:rFonts w:ascii="LitNusx" w:hAnsi="LitNusx"/>
          <w:color w:val="000000"/>
          <w:lang w:val="fr-FR"/>
        </w:rPr>
        <w:t>-</w:t>
      </w:r>
      <w:r w:rsidRPr="00675D15">
        <w:rPr>
          <w:rFonts w:ascii="Sylfaen" w:hAnsi="Sylfaen"/>
          <w:color w:val="000000"/>
          <w:lang w:val="ka-GE"/>
        </w:rPr>
        <w:t>ს</w:t>
      </w:r>
      <w:r w:rsidRPr="00675D15">
        <w:rPr>
          <w:rFonts w:ascii="LitNusx" w:hAnsi="LitNusx"/>
          <w:color w:val="000000"/>
          <w:lang w:val="ka-GE"/>
        </w:rPr>
        <w:t xml:space="preserve"> </w:t>
      </w:r>
      <w:r w:rsidRPr="00675D15">
        <w:rPr>
          <w:rFonts w:ascii="Sylfaen" w:hAnsi="Sylfaen"/>
        </w:rPr>
        <w:t>0.</w:t>
      </w:r>
      <w:r w:rsidRPr="00675D15">
        <w:rPr>
          <w:rFonts w:ascii="Sylfaen" w:hAnsi="Sylfaen"/>
          <w:lang w:val="ka-GE"/>
        </w:rPr>
        <w:t>4</w:t>
      </w:r>
      <w:r w:rsidRPr="00675D15">
        <w:rPr>
          <w:rFonts w:ascii="Sylfaen" w:hAnsi="Sylfaen"/>
          <w:color w:val="000000"/>
          <w:lang w:val="ka-GE"/>
        </w:rPr>
        <w:t>%-ია</w:t>
      </w:r>
      <w:r w:rsidRPr="00675D15">
        <w:rPr>
          <w:rFonts w:ascii="LitNusx" w:hAnsi="LitNusx"/>
          <w:color w:val="000000"/>
          <w:lang w:val="fr-FR"/>
        </w:rPr>
        <w:t>.</w:t>
      </w:r>
    </w:p>
    <w:p w:rsidR="00D21650" w:rsidRPr="00675D15" w:rsidRDefault="00D21650" w:rsidP="007977E5">
      <w:pPr>
        <w:spacing w:after="120" w:line="240" w:lineRule="auto"/>
        <w:ind w:firstLine="540"/>
        <w:jc w:val="both"/>
        <w:rPr>
          <w:rFonts w:ascii="Sylfaen" w:hAnsi="Sylfaen"/>
          <w:color w:val="000000"/>
          <w:lang w:val="ka-GE"/>
        </w:rPr>
      </w:pPr>
      <w:r w:rsidRPr="00675D15">
        <w:rPr>
          <w:rFonts w:ascii="Sylfaen" w:hAnsi="Sylfaen"/>
          <w:b/>
          <w:bCs/>
          <w:color w:val="000000"/>
          <w:lang w:val="ka-GE"/>
        </w:rPr>
        <w:t>ვალდებულებების ზრდის  </w:t>
      </w:r>
      <w:r w:rsidRPr="00675D15">
        <w:rPr>
          <w:rFonts w:ascii="Sylfaen" w:hAnsi="Sylfaen"/>
          <w:color w:val="000000"/>
          <w:lang w:val="ka-GE"/>
        </w:rPr>
        <w:t>მოცულობა განისაზღვრა </w:t>
      </w:r>
      <w:r w:rsidR="00D43337" w:rsidRPr="00675D15">
        <w:rPr>
          <w:rFonts w:ascii="Sylfaen" w:hAnsi="Sylfaen"/>
          <w:color w:val="000000"/>
        </w:rPr>
        <w:t>5 124</w:t>
      </w:r>
      <w:r w:rsidRPr="00675D15">
        <w:rPr>
          <w:rFonts w:ascii="Sylfaen" w:hAnsi="Sylfaen"/>
          <w:color w:val="000000"/>
          <w:lang w:val="ka-GE"/>
        </w:rPr>
        <w:t>.0 მლნ ლარით, რაც მთლიანი შიდა პროდუქტის 9.</w:t>
      </w:r>
      <w:r w:rsidR="00D43337" w:rsidRPr="00675D15">
        <w:rPr>
          <w:rFonts w:ascii="Sylfaen" w:hAnsi="Sylfaen"/>
          <w:color w:val="000000"/>
        </w:rPr>
        <w:t>0</w:t>
      </w:r>
      <w:r w:rsidRPr="00675D15">
        <w:rPr>
          <w:rFonts w:ascii="Sylfaen" w:hAnsi="Sylfaen"/>
          <w:color w:val="000000"/>
          <w:lang w:val="ka-GE"/>
        </w:rPr>
        <w:t xml:space="preserve">%-ია. </w:t>
      </w:r>
    </w:p>
    <w:p w:rsidR="00786108" w:rsidRDefault="00786108" w:rsidP="00786108">
      <w:pPr>
        <w:spacing w:after="0"/>
        <w:jc w:val="both"/>
        <w:rPr>
          <w:rFonts w:ascii="Sylfaen" w:hAnsi="Sylfaen"/>
          <w:b/>
          <w:lang w:val="ka-GE"/>
        </w:rPr>
      </w:pPr>
    </w:p>
    <w:p w:rsidR="00E03A21" w:rsidRPr="000C52F2" w:rsidRDefault="00786108" w:rsidP="00786108">
      <w:pPr>
        <w:spacing w:after="0"/>
        <w:ind w:firstLine="540"/>
        <w:jc w:val="both"/>
        <w:rPr>
          <w:rFonts w:ascii="Sylfaen" w:hAnsi="Sylfaen"/>
          <w:b/>
        </w:rPr>
      </w:pPr>
      <w:r w:rsidRPr="00985AAE">
        <w:rPr>
          <w:rFonts w:ascii="Sylfaen" w:hAnsi="Sylfaen"/>
          <w:b/>
          <w:lang w:val="ka-GE"/>
        </w:rPr>
        <w:t>მიმდინარე წლის</w:t>
      </w:r>
      <w:r w:rsidR="000C52F2" w:rsidRPr="00985AAE">
        <w:rPr>
          <w:rFonts w:ascii="Sylfaen" w:hAnsi="Sylfaen"/>
          <w:b/>
          <w:lang w:val="ka-GE"/>
        </w:rPr>
        <w:t xml:space="preserve"> </w:t>
      </w:r>
      <w:r w:rsidRPr="00985AAE">
        <w:rPr>
          <w:rFonts w:ascii="Sylfaen" w:hAnsi="Sylfaen"/>
          <w:b/>
          <w:lang w:val="ka-GE"/>
        </w:rPr>
        <w:t>სახელმწიფო ბიუჯეტის</w:t>
      </w:r>
      <w:r w:rsidR="000C52F2" w:rsidRPr="00985AAE">
        <w:rPr>
          <w:rFonts w:ascii="Sylfaen" w:hAnsi="Sylfaen"/>
          <w:b/>
          <w:lang w:val="ka-GE"/>
        </w:rPr>
        <w:t xml:space="preserve"> </w:t>
      </w:r>
      <w:r w:rsidR="00E03A21" w:rsidRPr="00985AAE">
        <w:rPr>
          <w:rFonts w:ascii="Sylfaen" w:hAnsi="Sylfaen"/>
          <w:b/>
          <w:lang w:val="ka-GE"/>
        </w:rPr>
        <w:t>კანონ</w:t>
      </w:r>
      <w:r w:rsidR="000C52F2" w:rsidRPr="00985AAE">
        <w:rPr>
          <w:rFonts w:ascii="Sylfaen" w:hAnsi="Sylfaen"/>
          <w:b/>
          <w:lang w:val="ka-GE"/>
        </w:rPr>
        <w:t xml:space="preserve">ში განხორციელებული ცვლილებების </w:t>
      </w:r>
      <w:r w:rsidR="00E03A21" w:rsidRPr="00985AAE">
        <w:rPr>
          <w:rFonts w:ascii="Sylfaen" w:hAnsi="Sylfaen"/>
          <w:b/>
          <w:lang w:val="ka-GE"/>
        </w:rPr>
        <w:t>მიხედვით</w:t>
      </w:r>
      <w:r w:rsidR="00E03A21" w:rsidRPr="00985AAE">
        <w:rPr>
          <w:rFonts w:ascii="Sylfaen" w:hAnsi="Sylfaen" w:cs="Sylfaen"/>
          <w:bCs/>
          <w:noProof/>
          <w:lang w:val="ka-GE"/>
        </w:rPr>
        <w:t xml:space="preserve"> სახელმწიფო ბიუჯეტის გადასახდელები გაიზარდა 1 114.2 მლნ ლარით და შეადგენს </w:t>
      </w:r>
      <w:r w:rsidR="00E03A21" w:rsidRPr="00985AAE">
        <w:rPr>
          <w:rFonts w:ascii="Sylfaen" w:hAnsi="Sylfaen" w:cs="Sylfaen"/>
          <w:noProof/>
          <w:lang w:val="ka-GE"/>
        </w:rPr>
        <w:t>19 498.7 მლნ ლარს.</w:t>
      </w:r>
      <w:r w:rsidR="00E03A21" w:rsidRPr="000C52F2">
        <w:rPr>
          <w:rFonts w:ascii="Sylfaen" w:hAnsi="Sylfaen" w:cs="Sylfaen"/>
          <w:noProof/>
          <w:lang w:val="ka-GE"/>
        </w:rPr>
        <w:t xml:space="preserve"> </w:t>
      </w:r>
    </w:p>
    <w:p w:rsidR="00786108" w:rsidRDefault="00786108" w:rsidP="00CD3809">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D21650" w:rsidRPr="00E03A21" w:rsidRDefault="00786108" w:rsidP="00CD3809">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Pr>
          <w:rFonts w:ascii="Sylfaen" w:hAnsi="Sylfaen"/>
          <w:sz w:val="22"/>
          <w:szCs w:val="22"/>
          <w:lang w:val="ka-GE"/>
        </w:rPr>
        <w:tab/>
      </w:r>
      <w:r w:rsidR="00D21650" w:rsidRPr="00E03A21">
        <w:rPr>
          <w:rFonts w:ascii="Sylfaen" w:hAnsi="Sylfaen"/>
          <w:sz w:val="22"/>
          <w:szCs w:val="22"/>
          <w:lang w:val="ka-GE"/>
        </w:rPr>
        <w:t>202</w:t>
      </w:r>
      <w:r w:rsidR="00D21650" w:rsidRPr="00E03A21">
        <w:rPr>
          <w:rFonts w:ascii="Sylfaen" w:hAnsi="Sylfaen"/>
          <w:sz w:val="22"/>
          <w:szCs w:val="22"/>
        </w:rPr>
        <w:t>1</w:t>
      </w:r>
      <w:r w:rsidR="00D21650" w:rsidRPr="00E03A21">
        <w:rPr>
          <w:rFonts w:ascii="LitNusx" w:hAnsi="LitNusx"/>
          <w:sz w:val="22"/>
          <w:szCs w:val="22"/>
          <w:lang w:val="ka-GE"/>
        </w:rPr>
        <w:t xml:space="preserve"> </w:t>
      </w:r>
      <w:r w:rsidR="00D21650" w:rsidRPr="00E03A21">
        <w:rPr>
          <w:rFonts w:ascii="Sylfaen" w:hAnsi="Sylfaen"/>
          <w:sz w:val="22"/>
          <w:szCs w:val="22"/>
          <w:lang w:val="ka-GE"/>
        </w:rPr>
        <w:t>წელს</w:t>
      </w:r>
      <w:r w:rsidR="00D21650" w:rsidRPr="00E03A21">
        <w:rPr>
          <w:rFonts w:ascii="LitNusx" w:hAnsi="LitNusx"/>
          <w:sz w:val="22"/>
          <w:szCs w:val="22"/>
          <w:lang w:val="ka-GE"/>
        </w:rPr>
        <w:t xml:space="preserve"> </w:t>
      </w:r>
      <w:r w:rsidR="00D21650" w:rsidRPr="00E03A21">
        <w:rPr>
          <w:rFonts w:ascii="Sylfaen" w:hAnsi="Sylfaen"/>
          <w:sz w:val="22"/>
          <w:szCs w:val="22"/>
          <w:lang w:val="ka-GE"/>
        </w:rPr>
        <w:t>სახელმწიფო</w:t>
      </w:r>
      <w:r w:rsidR="00D21650" w:rsidRPr="00E03A21">
        <w:rPr>
          <w:rFonts w:ascii="LitNusx" w:hAnsi="LitNusx"/>
          <w:sz w:val="22"/>
          <w:szCs w:val="22"/>
          <w:lang w:val="ka-GE"/>
        </w:rPr>
        <w:t xml:space="preserve"> </w:t>
      </w:r>
      <w:r w:rsidR="00D21650" w:rsidRPr="00E03A21">
        <w:rPr>
          <w:rFonts w:ascii="Sylfaen" w:hAnsi="Sylfaen"/>
          <w:sz w:val="22"/>
          <w:szCs w:val="22"/>
          <w:lang w:val="ka-GE"/>
        </w:rPr>
        <w:t>ბიუჯეტით</w:t>
      </w:r>
      <w:r w:rsidR="00D21650" w:rsidRPr="00E03A21">
        <w:rPr>
          <w:rFonts w:ascii="LitNusx" w:hAnsi="LitNusx"/>
          <w:sz w:val="22"/>
          <w:szCs w:val="22"/>
          <w:lang w:val="ka-GE"/>
        </w:rPr>
        <w:t xml:space="preserve"> </w:t>
      </w:r>
      <w:r w:rsidR="00D21650" w:rsidRPr="00E03A21">
        <w:rPr>
          <w:rFonts w:ascii="Sylfaen" w:hAnsi="Sylfaen"/>
          <w:sz w:val="22"/>
          <w:szCs w:val="22"/>
          <w:lang w:val="ka-GE"/>
        </w:rPr>
        <w:t>გამოსაყოფი</w:t>
      </w:r>
      <w:r w:rsidR="00D21650" w:rsidRPr="00E03A21">
        <w:rPr>
          <w:rFonts w:ascii="LitNusx" w:hAnsi="LitNusx"/>
          <w:sz w:val="22"/>
          <w:szCs w:val="22"/>
          <w:lang w:val="ka-GE"/>
        </w:rPr>
        <w:t xml:space="preserve"> </w:t>
      </w:r>
      <w:r w:rsidR="00D21650" w:rsidRPr="00E03A21">
        <w:rPr>
          <w:rFonts w:ascii="Sylfaen" w:hAnsi="Sylfaen"/>
          <w:sz w:val="22"/>
          <w:szCs w:val="22"/>
          <w:lang w:val="ka-GE"/>
        </w:rPr>
        <w:t>ასიგნებები</w:t>
      </w:r>
      <w:r w:rsidR="00D21650" w:rsidRPr="00E03A21">
        <w:rPr>
          <w:rFonts w:ascii="LitNusx" w:hAnsi="LitNusx"/>
          <w:sz w:val="22"/>
          <w:szCs w:val="22"/>
          <w:lang w:val="ka-GE"/>
        </w:rPr>
        <w:t xml:space="preserve"> </w:t>
      </w:r>
      <w:r w:rsidR="00D21650" w:rsidRPr="00E03A21">
        <w:rPr>
          <w:rFonts w:ascii="Sylfaen" w:hAnsi="Sylfaen"/>
          <w:sz w:val="22"/>
          <w:szCs w:val="22"/>
          <w:lang w:val="ka-GE"/>
        </w:rPr>
        <w:t>სხვადასხვა</w:t>
      </w:r>
      <w:r w:rsidR="00D21650" w:rsidRPr="00E03A21">
        <w:rPr>
          <w:rFonts w:ascii="LitNusx" w:hAnsi="LitNusx"/>
          <w:sz w:val="22"/>
          <w:szCs w:val="22"/>
          <w:lang w:val="ka-GE"/>
        </w:rPr>
        <w:t xml:space="preserve"> </w:t>
      </w:r>
      <w:r w:rsidR="00D21650" w:rsidRPr="00E03A21">
        <w:rPr>
          <w:rFonts w:ascii="Sylfaen" w:hAnsi="Sylfaen"/>
          <w:sz w:val="22"/>
          <w:szCs w:val="22"/>
          <w:lang w:val="ka-GE"/>
        </w:rPr>
        <w:t>სფეროების</w:t>
      </w:r>
      <w:r w:rsidR="00D21650" w:rsidRPr="00E03A21">
        <w:rPr>
          <w:rFonts w:ascii="LitNusx" w:hAnsi="LitNusx"/>
          <w:sz w:val="22"/>
          <w:szCs w:val="22"/>
          <w:lang w:val="ka-GE"/>
        </w:rPr>
        <w:t xml:space="preserve"> </w:t>
      </w:r>
      <w:r w:rsidR="00D21650" w:rsidRPr="00E03A21">
        <w:rPr>
          <w:rFonts w:ascii="Sylfaen" w:hAnsi="Sylfaen"/>
          <w:sz w:val="22"/>
          <w:szCs w:val="22"/>
          <w:lang w:val="ka-GE"/>
        </w:rPr>
        <w:t>მიხედვით</w:t>
      </w:r>
      <w:r w:rsidR="00D21650" w:rsidRPr="00E03A21">
        <w:rPr>
          <w:rFonts w:ascii="LitNusx" w:hAnsi="LitNusx"/>
          <w:sz w:val="22"/>
          <w:szCs w:val="22"/>
          <w:lang w:val="ka-GE"/>
        </w:rPr>
        <w:t xml:space="preserve"> </w:t>
      </w:r>
      <w:r w:rsidR="00D21650" w:rsidRPr="00E03A21">
        <w:rPr>
          <w:rFonts w:ascii="Sylfaen" w:hAnsi="Sylfaen"/>
          <w:sz w:val="22"/>
          <w:szCs w:val="22"/>
          <w:lang w:val="ka-GE"/>
        </w:rPr>
        <w:t>შემდეგნაირად</w:t>
      </w:r>
      <w:r w:rsidR="00D21650" w:rsidRPr="00E03A21">
        <w:rPr>
          <w:rFonts w:ascii="LitNusx" w:hAnsi="LitNusx"/>
          <w:sz w:val="22"/>
          <w:szCs w:val="22"/>
          <w:lang w:val="ka-GE"/>
        </w:rPr>
        <w:t xml:space="preserve"> </w:t>
      </w:r>
      <w:r w:rsidR="00D21650" w:rsidRPr="00E03A21">
        <w:rPr>
          <w:rFonts w:ascii="Sylfaen" w:hAnsi="Sylfaen"/>
          <w:sz w:val="22"/>
          <w:szCs w:val="22"/>
          <w:lang w:val="ka-GE"/>
        </w:rPr>
        <w:t>გადანაწილდა</w:t>
      </w:r>
      <w:r w:rsidR="00D21650" w:rsidRPr="00E03A21">
        <w:rPr>
          <w:rFonts w:ascii="LitNusx" w:hAnsi="LitNusx"/>
          <w:sz w:val="22"/>
          <w:szCs w:val="22"/>
          <w:lang w:val="fr-FR"/>
        </w:rPr>
        <w:t>:</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სოციალური სფერო - 4 452.</w:t>
      </w:r>
      <w:r w:rsidRPr="00E03A21">
        <w:rPr>
          <w:rFonts w:ascii="Sylfaen" w:hAnsi="Sylfaen"/>
          <w:b/>
          <w:bCs/>
          <w:i/>
          <w:iCs/>
          <w:color w:val="000000"/>
        </w:rPr>
        <w:t>6</w:t>
      </w:r>
      <w:r w:rsidRPr="00E03A21">
        <w:rPr>
          <w:rFonts w:ascii="Sylfaen" w:hAnsi="Sylfaen"/>
          <w:b/>
          <w:bCs/>
          <w:i/>
          <w:iCs/>
          <w:color w:val="000000"/>
          <w:lang w:val="ka-GE"/>
        </w:rPr>
        <w:t xml:space="preserve"> მლნ ლარი, </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განათლება - 1 739</w:t>
      </w:r>
      <w:r w:rsidRPr="00E03A21">
        <w:rPr>
          <w:rFonts w:ascii="Sylfaen" w:hAnsi="Sylfaen"/>
          <w:b/>
          <w:bCs/>
          <w:i/>
          <w:iCs/>
          <w:color w:val="000000"/>
        </w:rPr>
        <w:t>.</w:t>
      </w:r>
      <w:r w:rsidRPr="00E03A21">
        <w:rPr>
          <w:rFonts w:ascii="Sylfaen" w:hAnsi="Sylfaen"/>
          <w:b/>
          <w:bCs/>
          <w:i/>
          <w:iCs/>
          <w:color w:val="000000"/>
          <w:lang w:val="ka-GE"/>
        </w:rPr>
        <w:t>1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ჯანმრთელობის დაცვა - 2 125.9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ტრანსპორტი - 1 </w:t>
      </w:r>
      <w:r w:rsidRPr="00E03A21">
        <w:rPr>
          <w:rFonts w:ascii="Sylfaen" w:hAnsi="Sylfaen"/>
          <w:b/>
          <w:bCs/>
          <w:i/>
          <w:iCs/>
          <w:color w:val="000000"/>
        </w:rPr>
        <w:t>559.4</w:t>
      </w:r>
      <w:r w:rsidRPr="00E03A21">
        <w:rPr>
          <w:rFonts w:ascii="Sylfaen" w:hAnsi="Sylfaen"/>
          <w:b/>
          <w:bCs/>
          <w:i/>
          <w:iCs/>
          <w:color w:val="000000"/>
          <w:lang w:val="ka-GE"/>
        </w:rPr>
        <w:t xml:space="preserve">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სოფლის მეურნეობა - 578.</w:t>
      </w:r>
      <w:r w:rsidR="00FE134C">
        <w:rPr>
          <w:rFonts w:ascii="Sylfaen" w:hAnsi="Sylfaen"/>
          <w:b/>
          <w:bCs/>
          <w:i/>
          <w:iCs/>
          <w:color w:val="000000"/>
          <w:lang w:val="ka-GE"/>
        </w:rPr>
        <w:t>7</w:t>
      </w:r>
      <w:r w:rsidRPr="00E03A21">
        <w:rPr>
          <w:rFonts w:ascii="Sylfaen" w:hAnsi="Sylfaen"/>
          <w:b/>
          <w:bCs/>
          <w:i/>
          <w:iCs/>
          <w:color w:val="000000"/>
          <w:lang w:val="ka-GE"/>
        </w:rPr>
        <w:t xml:space="preserve">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ენერგეტიკა - </w:t>
      </w:r>
      <w:r w:rsidRPr="00E03A21">
        <w:rPr>
          <w:rFonts w:ascii="Sylfaen" w:hAnsi="Sylfaen"/>
          <w:b/>
          <w:bCs/>
          <w:i/>
          <w:iCs/>
          <w:color w:val="000000"/>
        </w:rPr>
        <w:t>43</w:t>
      </w:r>
      <w:r w:rsidRPr="00E03A21">
        <w:rPr>
          <w:rFonts w:ascii="Sylfaen" w:hAnsi="Sylfaen"/>
          <w:b/>
          <w:bCs/>
          <w:i/>
          <w:iCs/>
          <w:color w:val="000000"/>
          <w:lang w:val="ka-GE"/>
        </w:rPr>
        <w:t>.</w:t>
      </w:r>
      <w:r w:rsidRPr="00E03A21">
        <w:rPr>
          <w:rFonts w:ascii="Sylfaen" w:hAnsi="Sylfaen"/>
          <w:b/>
          <w:bCs/>
          <w:i/>
          <w:iCs/>
          <w:color w:val="000000"/>
        </w:rPr>
        <w:t>4</w:t>
      </w:r>
      <w:r w:rsidRPr="00E03A21">
        <w:rPr>
          <w:rFonts w:ascii="Sylfaen" w:hAnsi="Sylfaen"/>
          <w:b/>
          <w:bCs/>
          <w:i/>
          <w:iCs/>
          <w:color w:val="000000"/>
          <w:lang w:val="ka-GE"/>
        </w:rPr>
        <w:t xml:space="preserve">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დასვენება, კულტურა, სპორტი, რელიგია - </w:t>
      </w:r>
      <w:r w:rsidRPr="00E03A21">
        <w:rPr>
          <w:rFonts w:ascii="Sylfaen" w:hAnsi="Sylfaen"/>
          <w:b/>
          <w:bCs/>
          <w:i/>
          <w:iCs/>
          <w:color w:val="000000"/>
        </w:rPr>
        <w:t>3</w:t>
      </w:r>
      <w:r w:rsidRPr="00E03A21">
        <w:rPr>
          <w:rFonts w:ascii="Sylfaen" w:hAnsi="Sylfaen"/>
          <w:b/>
          <w:bCs/>
          <w:i/>
          <w:iCs/>
          <w:color w:val="000000"/>
          <w:lang w:val="ka-GE"/>
        </w:rPr>
        <w:t>8</w:t>
      </w:r>
      <w:r w:rsidRPr="00E03A21">
        <w:rPr>
          <w:rFonts w:ascii="Sylfaen" w:hAnsi="Sylfaen"/>
          <w:b/>
          <w:bCs/>
          <w:i/>
          <w:iCs/>
          <w:color w:val="000000"/>
        </w:rPr>
        <w:t>0</w:t>
      </w:r>
      <w:r w:rsidRPr="00E03A21">
        <w:rPr>
          <w:rFonts w:ascii="Sylfaen" w:hAnsi="Sylfaen"/>
          <w:b/>
          <w:bCs/>
          <w:i/>
          <w:iCs/>
          <w:color w:val="000000"/>
          <w:lang w:val="ka-GE"/>
        </w:rPr>
        <w:t>.</w:t>
      </w:r>
      <w:r w:rsidRPr="00E03A21">
        <w:rPr>
          <w:rFonts w:ascii="Sylfaen" w:hAnsi="Sylfaen"/>
          <w:b/>
          <w:bCs/>
          <w:i/>
          <w:iCs/>
          <w:color w:val="000000"/>
        </w:rPr>
        <w:t>2</w:t>
      </w:r>
      <w:r w:rsidRPr="00E03A21">
        <w:rPr>
          <w:rFonts w:ascii="Sylfaen" w:hAnsi="Sylfaen"/>
          <w:b/>
          <w:bCs/>
          <w:i/>
          <w:iCs/>
          <w:color w:val="000000"/>
          <w:lang w:val="ka-GE"/>
        </w:rPr>
        <w:t xml:space="preserve"> მლნ ლარი;</w:t>
      </w:r>
    </w:p>
    <w:p w:rsidR="004E7A7D"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თავდაცვა, საზოგადოებრივი წესრიგი და </w:t>
      </w:r>
      <w:r w:rsidRPr="00E03A21">
        <w:rPr>
          <w:rFonts w:ascii="Sylfaen" w:hAnsi="Sylfaen"/>
          <w:b/>
          <w:bCs/>
          <w:i/>
          <w:iCs/>
          <w:color w:val="000000"/>
        </w:rPr>
        <w:t xml:space="preserve">უსაფრთხოება - </w:t>
      </w:r>
      <w:r w:rsidRPr="00E03A21">
        <w:rPr>
          <w:rFonts w:ascii="Sylfaen" w:hAnsi="Sylfaen"/>
          <w:b/>
          <w:bCs/>
          <w:i/>
          <w:iCs/>
          <w:color w:val="000000"/>
          <w:lang w:val="ka-GE"/>
        </w:rPr>
        <w:t xml:space="preserve">2 318.0 </w:t>
      </w:r>
      <w:r w:rsidRPr="00E03A21">
        <w:rPr>
          <w:rFonts w:ascii="Sylfaen" w:hAnsi="Sylfaen"/>
          <w:b/>
          <w:bCs/>
          <w:i/>
          <w:iCs/>
          <w:color w:val="000000"/>
        </w:rPr>
        <w:t>მლნ</w:t>
      </w:r>
      <w:r w:rsidRPr="00E03A21">
        <w:rPr>
          <w:rFonts w:ascii="Sylfaen" w:hAnsi="Sylfaen"/>
          <w:b/>
          <w:bCs/>
          <w:i/>
          <w:iCs/>
          <w:color w:val="000000"/>
          <w:lang w:val="ka-GE"/>
        </w:rPr>
        <w:t xml:space="preserve"> ლარი.</w:t>
      </w:r>
    </w:p>
    <w:p w:rsidR="00032AC3" w:rsidRPr="00E03A21" w:rsidRDefault="00032AC3" w:rsidP="00032AC3">
      <w:pPr>
        <w:pStyle w:val="ListParagraph"/>
        <w:spacing w:after="200" w:line="240" w:lineRule="auto"/>
        <w:jc w:val="both"/>
        <w:rPr>
          <w:rFonts w:ascii="Sylfaen" w:hAnsi="Sylfaen"/>
          <w:b/>
          <w:bCs/>
          <w:i/>
          <w:iCs/>
          <w:color w:val="000000"/>
          <w:lang w:val="ka-GE"/>
        </w:rPr>
      </w:pPr>
    </w:p>
    <w:p w:rsidR="00B84DDA" w:rsidRPr="00985AAE" w:rsidRDefault="000C52F2" w:rsidP="00985AAE">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lastRenderedPageBreak/>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დახმარებებისათვის გათვალისწინებულია 250.0 მლნ ლარი</w:t>
      </w:r>
      <w:r w:rsidR="0095334F" w:rsidRPr="00985AAE">
        <w:rPr>
          <w:rFonts w:ascii="Sylfaen" w:eastAsiaTheme="minorHAnsi" w:hAnsi="Sylfaen" w:cstheme="minorBidi"/>
          <w:color w:val="000000"/>
          <w:sz w:val="22"/>
          <w:szCs w:val="22"/>
          <w:lang w:val="ka-GE" w:eastAsia="en-US"/>
        </w:rPr>
        <w:t>, ხოლო კომუნალური გადასახადების სუბსიდირებისათვის - 165.0 მლნ ლარი. ასევე</w:t>
      </w:r>
      <w:r w:rsidR="00032AC3" w:rsidRPr="00985AAE">
        <w:rPr>
          <w:rFonts w:ascii="Sylfaen" w:eastAsiaTheme="minorHAnsi" w:hAnsi="Sylfaen" w:cstheme="minorBidi"/>
          <w:color w:val="000000"/>
          <w:sz w:val="22"/>
          <w:szCs w:val="22"/>
          <w:lang w:val="ka-GE" w:eastAsia="en-US"/>
        </w:rPr>
        <w:t>,</w:t>
      </w:r>
      <w:r w:rsidR="0095334F" w:rsidRPr="00985AAE">
        <w:rPr>
          <w:rFonts w:ascii="Sylfaen" w:eastAsiaTheme="minorHAnsi" w:hAnsi="Sylfaen" w:cstheme="minorBidi"/>
          <w:color w:val="000000"/>
          <w:sz w:val="22"/>
          <w:szCs w:val="22"/>
          <w:lang w:val="ka-GE" w:eastAsia="en-US"/>
        </w:rPr>
        <w:t xml:space="preserve"> კორონავირუსით გამოწვეული ეკონომიკური საფრთხეების თავიდან არიდებისთვის </w:t>
      </w:r>
      <w:r w:rsidR="00786108" w:rsidRPr="00985AAE">
        <w:rPr>
          <w:rFonts w:ascii="Sylfaen" w:eastAsiaTheme="minorHAnsi" w:hAnsi="Sylfaen" w:cstheme="minorBidi"/>
          <w:color w:val="000000"/>
          <w:sz w:val="22"/>
          <w:szCs w:val="22"/>
          <w:lang w:val="ka-GE" w:eastAsia="en-US"/>
        </w:rPr>
        <w:t xml:space="preserve">გათვალისწინებულია </w:t>
      </w:r>
      <w:r w:rsidR="0095334F" w:rsidRPr="00985AAE">
        <w:rPr>
          <w:rFonts w:ascii="Sylfaen" w:eastAsiaTheme="minorHAnsi" w:hAnsi="Sylfaen" w:cstheme="minorBidi"/>
          <w:color w:val="000000"/>
          <w:sz w:val="22"/>
          <w:szCs w:val="22"/>
          <w:lang w:val="ka-GE" w:eastAsia="en-US"/>
        </w:rPr>
        <w:t xml:space="preserve">100.0 მლნ ლარი; </w:t>
      </w:r>
      <w:r w:rsidR="00032AC3" w:rsidRPr="00985AAE">
        <w:rPr>
          <w:rFonts w:ascii="Sylfaen" w:eastAsiaTheme="minorHAnsi" w:hAnsi="Sylfaen" w:cstheme="minorBidi"/>
          <w:color w:val="000000"/>
          <w:sz w:val="22"/>
          <w:szCs w:val="22"/>
          <w:lang w:val="ka-GE" w:eastAsia="en-US"/>
        </w:rPr>
        <w:t xml:space="preserve">კორონავირუსული დაავადების COVID 19-ის მართვისთვის განსაზღვრულია 810.0 მლნ ლარი, ხოლო </w:t>
      </w:r>
      <w:r w:rsidR="0095334F" w:rsidRPr="00985AAE">
        <w:rPr>
          <w:rFonts w:ascii="Sylfaen" w:eastAsiaTheme="minorHAnsi" w:hAnsi="Sylfaen" w:cstheme="minorBidi"/>
          <w:color w:val="000000"/>
          <w:sz w:val="22"/>
          <w:szCs w:val="22"/>
          <w:lang w:val="ka-GE" w:eastAsia="en-US"/>
        </w:rPr>
        <w:t xml:space="preserve">კარანტინისა და სხვა ღონისძიებების განხორციელებისათვის </w:t>
      </w:r>
      <w:r w:rsidR="00032AC3" w:rsidRPr="00985AAE">
        <w:rPr>
          <w:rFonts w:ascii="Sylfaen" w:eastAsiaTheme="minorHAnsi" w:hAnsi="Sylfaen" w:cstheme="minorBidi"/>
          <w:color w:val="000000"/>
          <w:sz w:val="22"/>
          <w:szCs w:val="22"/>
          <w:lang w:val="ka-GE" w:eastAsia="en-US"/>
        </w:rPr>
        <w:t>-</w:t>
      </w:r>
      <w:r w:rsidR="0095334F" w:rsidRPr="00985AAE">
        <w:rPr>
          <w:rFonts w:ascii="Sylfaen" w:eastAsiaTheme="minorHAnsi" w:hAnsi="Sylfaen" w:cstheme="minorBidi"/>
          <w:color w:val="000000"/>
          <w:sz w:val="22"/>
          <w:szCs w:val="22"/>
          <w:lang w:val="ka-GE" w:eastAsia="en-US"/>
        </w:rPr>
        <w:t xml:space="preserve"> 21.0 მლნ </w:t>
      </w:r>
      <w:r w:rsidR="00786108" w:rsidRPr="00985AAE">
        <w:rPr>
          <w:rFonts w:ascii="Sylfaen" w:eastAsiaTheme="minorHAnsi" w:hAnsi="Sylfaen" w:cstheme="minorBidi"/>
          <w:color w:val="000000"/>
          <w:sz w:val="22"/>
          <w:szCs w:val="22"/>
          <w:lang w:val="ka-GE" w:eastAsia="en-US"/>
        </w:rPr>
        <w:t>ლარი</w:t>
      </w:r>
      <w:r w:rsidR="00032AC3" w:rsidRPr="00985AAE">
        <w:rPr>
          <w:rFonts w:ascii="Sylfaen" w:eastAsiaTheme="minorHAnsi" w:hAnsi="Sylfaen" w:cstheme="minorBidi"/>
          <w:color w:val="000000"/>
          <w:sz w:val="22"/>
          <w:szCs w:val="22"/>
          <w:lang w:val="ka-GE" w:eastAsia="en-US"/>
        </w:rPr>
        <w:t xml:space="preserve">. გარდა აღნიშნულისა, </w:t>
      </w:r>
      <w:r w:rsidR="00B84DDA" w:rsidRPr="00985AAE">
        <w:rPr>
          <w:rFonts w:ascii="Sylfaen" w:eastAsiaTheme="minorHAnsi" w:hAnsi="Sylfaen" w:cstheme="minorBidi"/>
          <w:color w:val="000000"/>
          <w:sz w:val="22"/>
          <w:szCs w:val="22"/>
          <w:lang w:val="ka-GE" w:eastAsia="en-US"/>
        </w:rPr>
        <w:t>ბიზნესის ხელშ</w:t>
      </w:r>
      <w:r w:rsidR="00032AC3" w:rsidRPr="00985AAE">
        <w:rPr>
          <w:rFonts w:ascii="Sylfaen" w:eastAsiaTheme="minorHAnsi" w:hAnsi="Sylfaen" w:cstheme="minorBidi"/>
          <w:color w:val="000000"/>
          <w:sz w:val="22"/>
          <w:szCs w:val="22"/>
          <w:lang w:val="ka-GE" w:eastAsia="en-US"/>
        </w:rPr>
        <w:t xml:space="preserve">ეწყობის მიზნით გათვალისწინებულია </w:t>
      </w:r>
      <w:r w:rsidR="00B84DDA" w:rsidRPr="00985AAE">
        <w:rPr>
          <w:rFonts w:ascii="Sylfaen" w:eastAsiaTheme="minorHAnsi" w:hAnsi="Sylfaen" w:cstheme="minorBidi"/>
          <w:color w:val="000000"/>
          <w:sz w:val="22"/>
          <w:szCs w:val="22"/>
          <w:lang w:val="ka-GE" w:eastAsia="en-US"/>
        </w:rPr>
        <w:t xml:space="preserve">საშემოსავლო </w:t>
      </w:r>
      <w:r w:rsidR="00985AAE" w:rsidRPr="00985AAE">
        <w:rPr>
          <w:rFonts w:ascii="Sylfaen" w:eastAsiaTheme="minorHAnsi" w:hAnsi="Sylfaen" w:cstheme="minorBidi"/>
          <w:color w:val="000000"/>
          <w:sz w:val="22"/>
          <w:szCs w:val="22"/>
          <w:lang w:val="ka-GE" w:eastAsia="en-US"/>
        </w:rPr>
        <w:t xml:space="preserve">და ტურიზმის სექტორის ქონების </w:t>
      </w:r>
      <w:r w:rsidR="00B84DDA" w:rsidRPr="00985AAE">
        <w:rPr>
          <w:rFonts w:ascii="Sylfaen" w:eastAsiaTheme="minorHAnsi" w:hAnsi="Sylfaen" w:cstheme="minorBidi"/>
          <w:color w:val="000000"/>
          <w:sz w:val="22"/>
          <w:szCs w:val="22"/>
          <w:lang w:val="ka-GE" w:eastAsia="en-US"/>
        </w:rPr>
        <w:t>გადასახად</w:t>
      </w:r>
      <w:r w:rsidR="00985AAE" w:rsidRPr="00985AAE">
        <w:rPr>
          <w:rFonts w:ascii="Sylfaen" w:eastAsiaTheme="minorHAnsi" w:hAnsi="Sylfaen" w:cstheme="minorBidi"/>
          <w:color w:val="000000"/>
          <w:sz w:val="22"/>
          <w:szCs w:val="22"/>
          <w:lang w:val="ka-GE" w:eastAsia="en-US"/>
        </w:rPr>
        <w:t>ებ</w:t>
      </w:r>
      <w:r w:rsidR="00B84DDA" w:rsidRPr="00985AAE">
        <w:rPr>
          <w:rFonts w:ascii="Sylfaen" w:eastAsiaTheme="minorHAnsi" w:hAnsi="Sylfaen" w:cstheme="minorBidi"/>
          <w:color w:val="000000"/>
          <w:sz w:val="22"/>
          <w:szCs w:val="22"/>
          <w:lang w:val="ka-GE" w:eastAsia="en-US"/>
        </w:rPr>
        <w:t>ის შეღავათი - 26</w:t>
      </w:r>
      <w:r w:rsidR="00985AAE" w:rsidRPr="00985AAE">
        <w:rPr>
          <w:rFonts w:ascii="Sylfaen" w:eastAsiaTheme="minorHAnsi" w:hAnsi="Sylfaen" w:cstheme="minorBidi"/>
          <w:color w:val="000000"/>
          <w:sz w:val="22"/>
          <w:szCs w:val="22"/>
          <w:lang w:val="ka-GE" w:eastAsia="en-US"/>
        </w:rPr>
        <w:t>7</w:t>
      </w:r>
      <w:r w:rsidR="00B84DDA" w:rsidRPr="00985AAE">
        <w:rPr>
          <w:rFonts w:ascii="Sylfaen" w:eastAsiaTheme="minorHAnsi" w:hAnsi="Sylfaen" w:cstheme="minorBidi"/>
          <w:color w:val="000000"/>
          <w:sz w:val="22"/>
          <w:szCs w:val="22"/>
          <w:lang w:val="ka-GE" w:eastAsia="en-US"/>
        </w:rPr>
        <w:t>.0 მლნ ლარი</w:t>
      </w:r>
      <w:r w:rsidR="00786108" w:rsidRPr="00985AAE">
        <w:rPr>
          <w:rFonts w:ascii="Sylfaen" w:eastAsiaTheme="minorHAnsi" w:hAnsi="Sylfaen" w:cstheme="minorBidi"/>
          <w:color w:val="000000"/>
          <w:sz w:val="22"/>
          <w:szCs w:val="22"/>
          <w:lang w:val="ka-GE" w:eastAsia="en-US"/>
        </w:rPr>
        <w:t>ს ოდენობით</w:t>
      </w:r>
      <w:r w:rsidR="00985AAE" w:rsidRPr="00985AAE">
        <w:rPr>
          <w:rFonts w:ascii="Sylfaen" w:eastAsiaTheme="minorHAnsi" w:hAnsi="Sylfaen" w:cstheme="minorBidi"/>
          <w:color w:val="000000"/>
          <w:sz w:val="22"/>
          <w:szCs w:val="22"/>
          <w:lang w:val="ka-GE" w:eastAsia="en-US"/>
        </w:rPr>
        <w:t>.</w:t>
      </w:r>
    </w:p>
    <w:p w:rsidR="00D21650" w:rsidRPr="00985AA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Pr="00985AAE">
        <w:rPr>
          <w:rFonts w:ascii="Sylfaen" w:eastAsiaTheme="minorHAnsi" w:hAnsi="Sylfaen" w:cstheme="minorBidi"/>
          <w:color w:val="000000"/>
          <w:sz w:val="22"/>
          <w:szCs w:val="22"/>
          <w:lang w:eastAsia="en-US"/>
        </w:rPr>
        <w:t>2 600</w:t>
      </w:r>
      <w:r w:rsidRPr="00985AAE">
        <w:rPr>
          <w:rFonts w:ascii="Sylfaen" w:eastAsiaTheme="minorHAnsi" w:hAnsi="Sylfaen" w:cstheme="minorBidi"/>
          <w:color w:val="000000"/>
          <w:sz w:val="22"/>
          <w:szCs w:val="22"/>
          <w:lang w:val="ka-GE" w:eastAsia="en-US"/>
        </w:rPr>
        <w:t>.0 მლნ ლარი;</w:t>
      </w:r>
    </w:p>
    <w:p w:rsidR="00D21650" w:rsidRPr="00985AA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Pr="00985AAE">
        <w:rPr>
          <w:rFonts w:ascii="Sylfaen" w:eastAsiaTheme="minorHAnsi" w:hAnsi="Sylfaen" w:cstheme="minorBidi"/>
          <w:color w:val="000000"/>
          <w:sz w:val="22"/>
          <w:szCs w:val="22"/>
          <w:lang w:eastAsia="en-US"/>
        </w:rPr>
        <w:t>8</w:t>
      </w:r>
      <w:r w:rsidR="004E7A7D" w:rsidRPr="00985AAE">
        <w:rPr>
          <w:rFonts w:ascii="Sylfaen" w:eastAsiaTheme="minorHAnsi" w:hAnsi="Sylfaen" w:cstheme="minorBidi"/>
          <w:color w:val="000000"/>
          <w:sz w:val="22"/>
          <w:szCs w:val="22"/>
          <w:lang w:eastAsia="en-US"/>
        </w:rPr>
        <w:t>91</w:t>
      </w:r>
      <w:r w:rsidRPr="00985AAE">
        <w:rPr>
          <w:rFonts w:ascii="Sylfaen" w:eastAsiaTheme="minorHAnsi" w:hAnsi="Sylfaen" w:cstheme="minorBidi"/>
          <w:color w:val="000000"/>
          <w:sz w:val="22"/>
          <w:szCs w:val="22"/>
          <w:lang w:val="ka-GE" w:eastAsia="en-US"/>
        </w:rPr>
        <w:t>.0 მლნ ლარი;</w:t>
      </w:r>
    </w:p>
    <w:p w:rsidR="00D21650" w:rsidRPr="00985AA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w:t>
      </w:r>
      <w:r w:rsidR="004E7A7D" w:rsidRPr="00985AAE">
        <w:rPr>
          <w:rFonts w:ascii="Sylfaen" w:eastAsiaTheme="minorHAnsi" w:hAnsi="Sylfaen" w:cstheme="minorBidi"/>
          <w:color w:val="000000"/>
          <w:sz w:val="22"/>
          <w:szCs w:val="22"/>
          <w:lang w:eastAsia="en-US"/>
        </w:rPr>
        <w:t>2 010.5</w:t>
      </w:r>
      <w:r w:rsidRPr="00985AAE">
        <w:rPr>
          <w:rFonts w:ascii="Sylfaen" w:eastAsiaTheme="minorHAnsi" w:hAnsi="Sylfaen" w:cstheme="minorBidi"/>
          <w:color w:val="000000"/>
          <w:sz w:val="22"/>
          <w:szCs w:val="22"/>
          <w:lang w:val="ka-GE" w:eastAsia="en-US"/>
        </w:rPr>
        <w:t>მლნ ლარი, მათ შორის  საყოველთაო ჯანდაცვისათვის - 80</w:t>
      </w:r>
      <w:r w:rsidRPr="00985AAE">
        <w:rPr>
          <w:rFonts w:ascii="Sylfaen" w:eastAsiaTheme="minorHAnsi" w:hAnsi="Sylfaen" w:cstheme="minorBidi"/>
          <w:color w:val="000000"/>
          <w:sz w:val="22"/>
          <w:szCs w:val="22"/>
          <w:lang w:eastAsia="en-US"/>
        </w:rPr>
        <w:t>0</w:t>
      </w:r>
      <w:r w:rsidRPr="00985AAE">
        <w:rPr>
          <w:rFonts w:ascii="Sylfaen" w:eastAsiaTheme="minorHAnsi" w:hAnsi="Sylfaen" w:cstheme="minorBidi"/>
          <w:color w:val="000000"/>
          <w:sz w:val="22"/>
          <w:szCs w:val="22"/>
          <w:lang w:val="ka-GE" w:eastAsia="en-US"/>
        </w:rPr>
        <w:t>.</w:t>
      </w:r>
      <w:r w:rsidRPr="00985AAE">
        <w:rPr>
          <w:rFonts w:ascii="Sylfaen" w:eastAsiaTheme="minorHAnsi" w:hAnsi="Sylfaen" w:cstheme="minorBidi"/>
          <w:color w:val="000000"/>
          <w:sz w:val="22"/>
          <w:szCs w:val="22"/>
          <w:lang w:eastAsia="en-US"/>
        </w:rPr>
        <w:t>0</w:t>
      </w:r>
      <w:r w:rsidRPr="00985AAE">
        <w:rPr>
          <w:rFonts w:ascii="Sylfaen" w:eastAsiaTheme="minorHAnsi" w:hAnsi="Sylfaen" w:cstheme="minorBidi"/>
          <w:color w:val="000000"/>
          <w:sz w:val="22"/>
          <w:szCs w:val="22"/>
          <w:lang w:val="ka-GE" w:eastAsia="en-US"/>
        </w:rPr>
        <w:t xml:space="preserve"> მლნ ლარი, </w:t>
      </w:r>
      <w:r w:rsidRPr="00985AAE">
        <w:rPr>
          <w:rFonts w:ascii="Sylfaen" w:eastAsiaTheme="minorHAnsi" w:hAnsi="Sylfaen" w:cstheme="minorBidi"/>
          <w:i/>
          <w:color w:val="000000"/>
          <w:sz w:val="22"/>
          <w:szCs w:val="22"/>
          <w:lang w:val="ka-GE" w:eastAsia="en-US"/>
        </w:rPr>
        <w:t xml:space="preserve">ხოლო ახალი კორონავირუსული დაავადების COVID 19-ის მართვისთვის - </w:t>
      </w:r>
      <w:r w:rsidR="004E7A7D" w:rsidRPr="00985AAE">
        <w:rPr>
          <w:rFonts w:ascii="Sylfaen" w:eastAsiaTheme="minorHAnsi" w:hAnsi="Sylfaen" w:cstheme="minorBidi"/>
          <w:i/>
          <w:color w:val="000000"/>
          <w:sz w:val="22"/>
          <w:szCs w:val="22"/>
          <w:lang w:eastAsia="en-US"/>
        </w:rPr>
        <w:t>81</w:t>
      </w:r>
      <w:r w:rsidRPr="00985AAE">
        <w:rPr>
          <w:rFonts w:ascii="Sylfaen" w:eastAsiaTheme="minorHAnsi" w:hAnsi="Sylfaen" w:cstheme="minorBidi"/>
          <w:i/>
          <w:color w:val="000000"/>
          <w:sz w:val="22"/>
          <w:szCs w:val="22"/>
          <w:lang w:eastAsia="en-US"/>
        </w:rPr>
        <w:t>0</w:t>
      </w:r>
      <w:r w:rsidRPr="00985AAE">
        <w:rPr>
          <w:rFonts w:ascii="Sylfaen" w:eastAsiaTheme="minorHAnsi" w:hAnsi="Sylfaen" w:cstheme="minorBidi"/>
          <w:i/>
          <w:color w:val="000000"/>
          <w:sz w:val="22"/>
          <w:szCs w:val="22"/>
          <w:lang w:val="ka-GE" w:eastAsia="en-US"/>
        </w:rPr>
        <w:t>.0 მლნ ლარი;</w:t>
      </w:r>
    </w:p>
    <w:p w:rsidR="00032AC3" w:rsidRPr="00985AAE" w:rsidRDefault="00032AC3" w:rsidP="00032AC3">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Pr="00985AAE">
        <w:rPr>
          <w:rFonts w:ascii="Sylfaen" w:eastAsiaTheme="minorHAnsi" w:hAnsi="Sylfaen" w:cstheme="minorBidi"/>
          <w:color w:val="000000"/>
          <w:sz w:val="22"/>
          <w:szCs w:val="22"/>
          <w:lang w:eastAsia="en-US"/>
        </w:rPr>
        <w:t>357.2</w:t>
      </w:r>
      <w:r w:rsidRPr="00985AAE">
        <w:rPr>
          <w:rFonts w:ascii="Sylfaen" w:eastAsiaTheme="minorHAnsi" w:hAnsi="Sylfaen" w:cstheme="minorBidi"/>
          <w:color w:val="000000"/>
          <w:sz w:val="22"/>
          <w:szCs w:val="22"/>
          <w:lang w:val="ka-GE" w:eastAsia="en-US"/>
        </w:rPr>
        <w:t xml:space="preserve"> მლნ ლარი,</w:t>
      </w:r>
      <w:r w:rsidRPr="00985AAE">
        <w:rPr>
          <w:rFonts w:ascii="Sylfaen" w:eastAsiaTheme="minorHAnsi" w:hAnsi="Sylfaen" w:cstheme="minorBidi"/>
          <w:color w:val="000000"/>
          <w:sz w:val="22"/>
          <w:szCs w:val="22"/>
          <w:lang w:eastAsia="en-US"/>
        </w:rPr>
        <w:t xml:space="preserve"> </w:t>
      </w:r>
      <w:r w:rsidRPr="00985AAE">
        <w:rPr>
          <w:rFonts w:ascii="Sylfaen" w:eastAsiaTheme="minorHAnsi" w:hAnsi="Sylfaen" w:cstheme="minorBidi"/>
          <w:color w:val="000000"/>
          <w:sz w:val="22"/>
          <w:szCs w:val="22"/>
          <w:lang w:val="ka-GE" w:eastAsia="en-US"/>
        </w:rPr>
        <w:t xml:space="preserve">მათ შორის </w:t>
      </w:r>
      <w:r w:rsidRPr="00985AAE">
        <w:rPr>
          <w:rFonts w:ascii="Sylfaen" w:eastAsiaTheme="minorHAnsi" w:hAnsi="Sylfaen" w:cstheme="minorBidi"/>
          <w:i/>
          <w:color w:val="000000"/>
          <w:sz w:val="22"/>
          <w:szCs w:val="22"/>
          <w:lang w:eastAsia="en-US"/>
        </w:rPr>
        <w:t>ახალი კორონავირუსით</w:t>
      </w:r>
      <w:r w:rsidRPr="00985AAE">
        <w:rPr>
          <w:rFonts w:ascii="Sylfaen" w:eastAsiaTheme="minorHAnsi" w:hAnsi="Sylfaen" w:cstheme="minorBidi"/>
          <w:color w:val="000000"/>
          <w:sz w:val="22"/>
          <w:szCs w:val="22"/>
          <w:lang w:eastAsia="en-US"/>
        </w:rPr>
        <w:t xml:space="preserve"> გამოწვეული ეკონომიკური საფრთხეების თავიდან არიდებისთვის</w:t>
      </w:r>
      <w:r w:rsidRPr="00985AAE">
        <w:rPr>
          <w:rFonts w:ascii="Sylfaen" w:eastAsiaTheme="minorHAnsi" w:hAnsi="Sylfaen" w:cstheme="minorBidi"/>
          <w:color w:val="000000"/>
          <w:sz w:val="22"/>
          <w:szCs w:val="22"/>
          <w:lang w:val="ka-GE" w:eastAsia="en-US"/>
        </w:rPr>
        <w:t xml:space="preserve"> - </w:t>
      </w:r>
      <w:r w:rsidRPr="00985AAE">
        <w:rPr>
          <w:rFonts w:ascii="Sylfaen" w:eastAsiaTheme="minorHAnsi" w:hAnsi="Sylfaen" w:cstheme="minorBidi"/>
          <w:color w:val="000000"/>
          <w:sz w:val="22"/>
          <w:szCs w:val="22"/>
          <w:lang w:eastAsia="en-US"/>
        </w:rPr>
        <w:t>265</w:t>
      </w:r>
      <w:r w:rsidRPr="00985AAE">
        <w:rPr>
          <w:rFonts w:ascii="Sylfaen" w:eastAsiaTheme="minorHAnsi" w:hAnsi="Sylfaen" w:cstheme="minorBidi"/>
          <w:color w:val="000000"/>
          <w:sz w:val="22"/>
          <w:szCs w:val="22"/>
          <w:lang w:val="ka-GE" w:eastAsia="en-US"/>
        </w:rPr>
        <w:t>.0 მლნ ლარი;</w:t>
      </w:r>
    </w:p>
    <w:p w:rsidR="00D21650" w:rsidRPr="004E7A7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202</w:t>
      </w:r>
      <w:r w:rsidRPr="004E7A7D">
        <w:rPr>
          <w:rFonts w:ascii="Sylfaen" w:eastAsiaTheme="minorHAnsi" w:hAnsi="Sylfaen" w:cstheme="minorBidi"/>
          <w:color w:val="000000"/>
          <w:sz w:val="22"/>
          <w:szCs w:val="22"/>
          <w:lang w:eastAsia="en-US"/>
        </w:rPr>
        <w:t>1</w:t>
      </w:r>
      <w:r w:rsidRPr="004E7A7D">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1</w:t>
      </w:r>
      <w:r w:rsidR="004E7A7D" w:rsidRPr="004E7A7D">
        <w:rPr>
          <w:rFonts w:ascii="Sylfaen" w:eastAsiaTheme="minorHAnsi" w:hAnsi="Sylfaen" w:cstheme="minorBidi"/>
          <w:color w:val="000000"/>
          <w:sz w:val="22"/>
          <w:szCs w:val="22"/>
          <w:lang w:val="ka-GE" w:eastAsia="en-US"/>
        </w:rPr>
        <w:t> </w:t>
      </w:r>
      <w:r w:rsidRPr="004E7A7D">
        <w:rPr>
          <w:rFonts w:ascii="Sylfaen" w:eastAsiaTheme="minorHAnsi" w:hAnsi="Sylfaen" w:cstheme="minorBidi"/>
          <w:color w:val="000000"/>
          <w:sz w:val="22"/>
          <w:szCs w:val="22"/>
          <w:lang w:eastAsia="en-US"/>
        </w:rPr>
        <w:t>53</w:t>
      </w:r>
      <w:r w:rsidR="004E7A7D" w:rsidRPr="004E7A7D">
        <w:rPr>
          <w:rFonts w:ascii="Sylfaen" w:eastAsiaTheme="minorHAnsi" w:hAnsi="Sylfaen" w:cstheme="minorBidi"/>
          <w:color w:val="000000"/>
          <w:sz w:val="22"/>
          <w:szCs w:val="22"/>
          <w:lang w:eastAsia="en-US"/>
        </w:rPr>
        <w:t xml:space="preserve">8.9 </w:t>
      </w:r>
      <w:r w:rsidRPr="004E7A7D">
        <w:rPr>
          <w:rFonts w:ascii="Sylfaen" w:eastAsiaTheme="minorHAnsi" w:hAnsi="Sylfaen" w:cstheme="minorBidi"/>
          <w:color w:val="000000"/>
          <w:sz w:val="22"/>
          <w:szCs w:val="22"/>
          <w:lang w:val="ka-GE" w:eastAsia="en-US"/>
        </w:rPr>
        <w:t>მლნ ლარის მიმართვა;</w:t>
      </w:r>
    </w:p>
    <w:p w:rsidR="00D21650" w:rsidRPr="004E7A7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4E7A7D" w:rsidRPr="004E7A7D">
        <w:rPr>
          <w:rFonts w:ascii="Sylfaen" w:eastAsiaTheme="minorHAnsi" w:hAnsi="Sylfaen" w:cstheme="minorBidi"/>
          <w:color w:val="000000"/>
          <w:sz w:val="22"/>
          <w:szCs w:val="22"/>
          <w:lang w:eastAsia="en-US"/>
        </w:rPr>
        <w:t>716.6</w:t>
      </w:r>
      <w:r w:rsidRPr="004E7A7D">
        <w:rPr>
          <w:rFonts w:ascii="Sylfaen" w:eastAsiaTheme="minorHAnsi" w:hAnsi="Sylfaen" w:cstheme="minorBidi"/>
          <w:color w:val="000000"/>
          <w:sz w:val="22"/>
          <w:szCs w:val="22"/>
          <w:lang w:val="ka-GE" w:eastAsia="en-US"/>
        </w:rPr>
        <w:t xml:space="preserve"> მლნ ლარი; </w:t>
      </w:r>
    </w:p>
    <w:p w:rsidR="00D21650" w:rsidRPr="004E7A7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4E7A7D" w:rsidRPr="004E7A7D">
        <w:rPr>
          <w:rFonts w:ascii="Sylfaen" w:eastAsiaTheme="minorHAnsi" w:hAnsi="Sylfaen" w:cstheme="minorBidi"/>
          <w:color w:val="000000"/>
          <w:sz w:val="22"/>
          <w:szCs w:val="22"/>
          <w:lang w:eastAsia="en-US"/>
        </w:rPr>
        <w:t>41</w:t>
      </w:r>
      <w:r w:rsidRPr="004E7A7D">
        <w:rPr>
          <w:rFonts w:ascii="Sylfaen" w:eastAsiaTheme="minorHAnsi" w:hAnsi="Sylfaen" w:cstheme="minorBidi"/>
          <w:color w:val="000000"/>
          <w:sz w:val="22"/>
          <w:szCs w:val="22"/>
          <w:lang w:eastAsia="en-US"/>
        </w:rPr>
        <w:t>0.0</w:t>
      </w:r>
      <w:r w:rsidRPr="004E7A7D">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w:t>
      </w:r>
      <w:r w:rsidRPr="004E7A7D">
        <w:rPr>
          <w:rFonts w:ascii="Sylfaen" w:eastAsiaTheme="minorHAnsi" w:hAnsi="Sylfaen" w:cstheme="minorBidi"/>
          <w:color w:val="000000"/>
          <w:sz w:val="22"/>
          <w:szCs w:val="22"/>
          <w:lang w:eastAsia="en-US"/>
        </w:rPr>
        <w:t>15</w:t>
      </w:r>
      <w:r w:rsidRPr="004E7A7D">
        <w:rPr>
          <w:rFonts w:ascii="Sylfaen" w:eastAsiaTheme="minorHAnsi" w:hAnsi="Sylfaen" w:cstheme="minorBidi"/>
          <w:color w:val="000000"/>
          <w:sz w:val="22"/>
          <w:szCs w:val="22"/>
          <w:lang w:val="ka-GE" w:eastAsia="en-US"/>
        </w:rPr>
        <w:t>.0 მლნ ლარი.</w:t>
      </w:r>
    </w:p>
    <w:p w:rsidR="0095334F" w:rsidRDefault="00D21650" w:rsidP="0095334F">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Pr="004E7A7D">
        <w:rPr>
          <w:rFonts w:ascii="Sylfaen" w:eastAsiaTheme="minorHAnsi" w:hAnsi="Sylfaen" w:cstheme="minorBidi"/>
          <w:color w:val="000000"/>
          <w:sz w:val="22"/>
          <w:szCs w:val="22"/>
          <w:lang w:eastAsia="en-US"/>
        </w:rPr>
        <w:t>90</w:t>
      </w:r>
      <w:r w:rsidRPr="004E7A7D">
        <w:rPr>
          <w:rFonts w:ascii="Sylfaen" w:eastAsiaTheme="minorHAnsi" w:hAnsi="Sylfaen" w:cstheme="minorBidi"/>
          <w:color w:val="000000"/>
          <w:sz w:val="22"/>
          <w:szCs w:val="22"/>
          <w:lang w:val="ka-GE" w:eastAsia="en-US"/>
        </w:rPr>
        <w:t>.7 მლნ ლარი, შეღავათიანი აგროკრედიტების გაცემის მიზნით - 1</w:t>
      </w:r>
      <w:r w:rsidR="004E7A7D" w:rsidRPr="004E7A7D">
        <w:rPr>
          <w:rFonts w:ascii="Sylfaen" w:eastAsiaTheme="minorHAnsi" w:hAnsi="Sylfaen" w:cstheme="minorBidi"/>
          <w:color w:val="000000"/>
          <w:sz w:val="22"/>
          <w:szCs w:val="22"/>
          <w:lang w:eastAsia="en-US"/>
        </w:rPr>
        <w:t>53</w:t>
      </w:r>
      <w:r w:rsidRPr="004E7A7D">
        <w:rPr>
          <w:rFonts w:ascii="Sylfaen" w:eastAsiaTheme="minorHAnsi" w:hAnsi="Sylfaen" w:cstheme="minorBidi"/>
          <w:color w:val="000000"/>
          <w:sz w:val="22"/>
          <w:szCs w:val="22"/>
          <w:lang w:val="ka-GE" w:eastAsia="en-US"/>
        </w:rPr>
        <w:t xml:space="preserve">.0 მლნ ლარი, მევენახეობა-მეღვინეობის განვითარების მიზნით - </w:t>
      </w:r>
      <w:r w:rsidR="004E7A7D" w:rsidRPr="004E7A7D">
        <w:rPr>
          <w:rFonts w:ascii="Sylfaen" w:eastAsiaTheme="minorHAnsi" w:hAnsi="Sylfaen" w:cstheme="minorBidi"/>
          <w:color w:val="000000"/>
          <w:sz w:val="22"/>
          <w:szCs w:val="22"/>
          <w:lang w:eastAsia="en-US"/>
        </w:rPr>
        <w:t>152.8</w:t>
      </w:r>
      <w:r w:rsidRPr="004E7A7D">
        <w:rPr>
          <w:rFonts w:ascii="Sylfaen" w:eastAsiaTheme="minorHAnsi" w:hAnsi="Sylfaen" w:cstheme="minorBidi"/>
          <w:color w:val="000000"/>
          <w:sz w:val="22"/>
          <w:szCs w:val="22"/>
          <w:lang w:val="ka-GE" w:eastAsia="en-US"/>
        </w:rPr>
        <w:t xml:space="preserve"> მლნ ლარამდე;</w:t>
      </w:r>
    </w:p>
    <w:p w:rsidR="00D21650" w:rsidRPr="00992AE5" w:rsidRDefault="00992AE5"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 xml:space="preserve">იძულებით გადაადგილებულ პირების მხარდაჭერისათვის </w:t>
      </w:r>
      <w:r w:rsidR="00D21650" w:rsidRPr="00992AE5">
        <w:rPr>
          <w:rFonts w:ascii="Sylfaen" w:eastAsiaTheme="minorHAnsi" w:hAnsi="Sylfaen" w:cstheme="minorBidi"/>
          <w:color w:val="000000"/>
          <w:sz w:val="22"/>
          <w:szCs w:val="22"/>
          <w:lang w:val="ka-GE" w:eastAsia="en-US"/>
        </w:rPr>
        <w:t xml:space="preserve">გამოყოფილია </w:t>
      </w:r>
      <w:r w:rsidRPr="00992AE5">
        <w:rPr>
          <w:rFonts w:ascii="Sylfaen" w:eastAsiaTheme="minorHAnsi" w:hAnsi="Sylfaen" w:cstheme="minorBidi"/>
          <w:color w:val="000000"/>
          <w:sz w:val="22"/>
          <w:szCs w:val="22"/>
          <w:lang w:val="ka-GE" w:eastAsia="en-US"/>
        </w:rPr>
        <w:t>128.1</w:t>
      </w:r>
      <w:r w:rsidR="00D21650" w:rsidRPr="00992AE5">
        <w:rPr>
          <w:rFonts w:ascii="Sylfaen" w:eastAsiaTheme="minorHAnsi" w:hAnsi="Sylfaen" w:cstheme="minorBidi"/>
          <w:color w:val="000000"/>
          <w:sz w:val="22"/>
          <w:szCs w:val="22"/>
          <w:lang w:val="ka-GE" w:eastAsia="en-US"/>
        </w:rPr>
        <w:t xml:space="preserve"> მლნ ლარი;</w:t>
      </w:r>
    </w:p>
    <w:p w:rsidR="00D21650" w:rsidRPr="00992AE5"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ზოგადსაგანმანათლებლო სკოლების დასაფინანსებლად მიიმართება 89</w:t>
      </w:r>
      <w:r w:rsidR="00992AE5" w:rsidRPr="00992AE5">
        <w:rPr>
          <w:rFonts w:ascii="Sylfaen" w:eastAsiaTheme="minorHAnsi" w:hAnsi="Sylfaen" w:cstheme="minorBidi"/>
          <w:color w:val="000000"/>
          <w:sz w:val="22"/>
          <w:szCs w:val="22"/>
          <w:lang w:val="ka-GE" w:eastAsia="en-US"/>
        </w:rPr>
        <w:t>5</w:t>
      </w:r>
      <w:r w:rsidRPr="00992AE5">
        <w:rPr>
          <w:rFonts w:ascii="Sylfaen" w:eastAsiaTheme="minorHAnsi" w:hAnsi="Sylfaen" w:cstheme="minorBidi"/>
          <w:color w:val="000000"/>
          <w:sz w:val="22"/>
          <w:szCs w:val="22"/>
          <w:lang w:eastAsia="en-US"/>
        </w:rPr>
        <w:t>.</w:t>
      </w:r>
      <w:r w:rsidR="00992AE5" w:rsidRPr="00992AE5">
        <w:rPr>
          <w:rFonts w:ascii="Sylfaen" w:eastAsiaTheme="minorHAnsi" w:hAnsi="Sylfaen" w:cstheme="minorBidi"/>
          <w:color w:val="000000"/>
          <w:sz w:val="22"/>
          <w:szCs w:val="22"/>
          <w:lang w:val="ka-GE" w:eastAsia="en-US"/>
        </w:rPr>
        <w:t>6</w:t>
      </w:r>
      <w:r w:rsidRPr="00992AE5">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w:t>
      </w:r>
      <w:r w:rsidR="00992AE5" w:rsidRPr="00992AE5">
        <w:rPr>
          <w:rFonts w:ascii="Sylfaen" w:eastAsiaTheme="minorHAnsi" w:hAnsi="Sylfaen" w:cstheme="minorBidi"/>
          <w:color w:val="000000"/>
          <w:sz w:val="22"/>
          <w:szCs w:val="22"/>
          <w:lang w:val="ka-GE" w:eastAsia="en-US"/>
        </w:rPr>
        <w:t>18.4</w:t>
      </w:r>
      <w:r w:rsidRPr="00992AE5">
        <w:rPr>
          <w:rFonts w:ascii="Sylfaen" w:eastAsiaTheme="minorHAnsi" w:hAnsi="Sylfaen" w:cstheme="minorBidi"/>
          <w:color w:val="000000"/>
          <w:sz w:val="22"/>
          <w:szCs w:val="22"/>
          <w:lang w:val="ka-GE" w:eastAsia="en-US"/>
        </w:rPr>
        <w:t xml:space="preserve"> მლნ ლარი, მოსწავლეების სახელმძღვანელოებით უზრუნველყოფაზე - </w:t>
      </w:r>
      <w:r w:rsidRPr="00992AE5">
        <w:rPr>
          <w:rFonts w:ascii="Sylfaen" w:eastAsiaTheme="minorHAnsi" w:hAnsi="Sylfaen" w:cstheme="minorBidi"/>
          <w:color w:val="000000"/>
          <w:sz w:val="22"/>
          <w:szCs w:val="22"/>
          <w:lang w:eastAsia="en-US"/>
        </w:rPr>
        <w:t>2</w:t>
      </w:r>
      <w:r w:rsidR="00992AE5" w:rsidRPr="00992AE5">
        <w:rPr>
          <w:rFonts w:ascii="Sylfaen" w:eastAsiaTheme="minorHAnsi" w:hAnsi="Sylfaen" w:cstheme="minorBidi"/>
          <w:color w:val="000000"/>
          <w:sz w:val="22"/>
          <w:szCs w:val="22"/>
          <w:lang w:val="ka-GE" w:eastAsia="en-US"/>
        </w:rPr>
        <w:t>8</w:t>
      </w:r>
      <w:r w:rsidRPr="00992AE5">
        <w:rPr>
          <w:rFonts w:ascii="Sylfaen" w:eastAsiaTheme="minorHAnsi" w:hAnsi="Sylfaen" w:cstheme="minorBidi"/>
          <w:color w:val="000000"/>
          <w:sz w:val="22"/>
          <w:szCs w:val="22"/>
          <w:lang w:eastAsia="en-US"/>
        </w:rPr>
        <w:t>.</w:t>
      </w:r>
      <w:r w:rsidRPr="00992AE5">
        <w:rPr>
          <w:rFonts w:ascii="Sylfaen" w:eastAsiaTheme="minorHAnsi" w:hAnsi="Sylfaen" w:cstheme="minorBidi"/>
          <w:color w:val="000000"/>
          <w:sz w:val="22"/>
          <w:szCs w:val="22"/>
          <w:lang w:val="ka-GE" w:eastAsia="en-US"/>
        </w:rPr>
        <w:t xml:space="preserve">3 მლნ ლარი, „ჩემი პირველი კომპიუტერი“ პროგრამის დაფინანსებზე - </w:t>
      </w:r>
      <w:r w:rsidR="00992AE5" w:rsidRPr="00992AE5">
        <w:rPr>
          <w:rFonts w:ascii="Sylfaen" w:eastAsiaTheme="minorHAnsi" w:hAnsi="Sylfaen" w:cstheme="minorBidi"/>
          <w:color w:val="000000"/>
          <w:sz w:val="22"/>
          <w:szCs w:val="22"/>
          <w:lang w:val="ka-GE" w:eastAsia="en-US"/>
        </w:rPr>
        <w:t>57.9</w:t>
      </w:r>
      <w:r w:rsidRPr="00992AE5">
        <w:rPr>
          <w:rFonts w:ascii="Sylfaen" w:eastAsiaTheme="minorHAnsi" w:hAnsi="Sylfaen" w:cstheme="minorBidi"/>
          <w:color w:val="000000"/>
          <w:sz w:val="22"/>
          <w:szCs w:val="22"/>
          <w:lang w:val="ka-GE" w:eastAsia="en-US"/>
        </w:rPr>
        <w:t xml:space="preserve"> მლნ ლარი;</w:t>
      </w:r>
    </w:p>
    <w:p w:rsidR="00D21650" w:rsidRPr="00992AE5"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 xml:space="preserve">საგანმანათლებლო, სამეცნიერო, კულტურასა და სპორტის ინფრასტრუქტურის განვითარებაზე მიიმართება </w:t>
      </w:r>
      <w:r w:rsidR="00B85C11">
        <w:rPr>
          <w:rFonts w:ascii="Sylfaen" w:eastAsiaTheme="minorHAnsi" w:hAnsi="Sylfaen" w:cstheme="minorBidi"/>
          <w:color w:val="000000"/>
          <w:sz w:val="22"/>
          <w:szCs w:val="22"/>
          <w:lang w:eastAsia="en-US"/>
        </w:rPr>
        <w:t>151.8</w:t>
      </w:r>
      <w:r w:rsidRPr="00992AE5">
        <w:rPr>
          <w:rFonts w:ascii="Sylfaen" w:eastAsiaTheme="minorHAnsi" w:hAnsi="Sylfaen" w:cstheme="minorBidi"/>
          <w:color w:val="000000"/>
          <w:sz w:val="22"/>
          <w:szCs w:val="22"/>
          <w:lang w:val="ka-GE" w:eastAsia="en-US"/>
        </w:rPr>
        <w:t xml:space="preserve"> მლნ ლარი</w:t>
      </w:r>
      <w:r w:rsidRPr="00992AE5">
        <w:rPr>
          <w:rFonts w:ascii="Sylfaen" w:eastAsiaTheme="minorHAnsi" w:hAnsi="Sylfaen" w:cstheme="minorBidi"/>
          <w:color w:val="000000"/>
          <w:sz w:val="22"/>
          <w:szCs w:val="22"/>
          <w:lang w:eastAsia="en-US"/>
        </w:rPr>
        <w:t>;</w:t>
      </w:r>
    </w:p>
    <w:p w:rsidR="00D21650" w:rsidRPr="00022C2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992AE5" w:rsidRPr="00992AE5">
        <w:rPr>
          <w:rFonts w:ascii="Sylfaen" w:eastAsiaTheme="minorHAnsi" w:hAnsi="Sylfaen" w:cstheme="minorBidi"/>
          <w:color w:val="000000"/>
          <w:sz w:val="22"/>
          <w:szCs w:val="22"/>
          <w:lang w:val="ka-GE" w:eastAsia="en-US"/>
        </w:rPr>
        <w:t xml:space="preserve">51.5 </w:t>
      </w:r>
      <w:r w:rsidRPr="00992AE5">
        <w:rPr>
          <w:rFonts w:ascii="Sylfaen" w:eastAsiaTheme="minorHAnsi" w:hAnsi="Sylfaen" w:cstheme="minorBidi"/>
          <w:color w:val="000000"/>
          <w:sz w:val="22"/>
          <w:szCs w:val="22"/>
          <w:lang w:val="ka-GE" w:eastAsia="en-US"/>
        </w:rPr>
        <w:t xml:space="preserve">მლნ ლარი, ხოლო </w:t>
      </w:r>
      <w:r w:rsidRPr="00022C2D">
        <w:rPr>
          <w:rFonts w:ascii="Sylfaen" w:eastAsiaTheme="minorHAnsi" w:hAnsi="Sylfaen" w:cstheme="minorBidi"/>
          <w:color w:val="000000"/>
          <w:sz w:val="22"/>
          <w:szCs w:val="22"/>
          <w:lang w:val="ka-GE" w:eastAsia="en-US"/>
        </w:rPr>
        <w:t>მოსახლეობის ელექტროენერგიითა და ბუნებრივი აირით მომარაგების გაუმჯობესებაზე - 22.8 მლნ ლარი;</w:t>
      </w:r>
    </w:p>
    <w:p w:rsidR="00D21650" w:rsidRPr="00022C2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022C2D">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022C2D" w:rsidRPr="00022C2D">
        <w:rPr>
          <w:rFonts w:ascii="Sylfaen" w:eastAsiaTheme="minorHAnsi" w:hAnsi="Sylfaen" w:cstheme="minorBidi"/>
          <w:color w:val="000000"/>
          <w:sz w:val="22"/>
          <w:szCs w:val="22"/>
          <w:lang w:val="ka-GE" w:eastAsia="en-US"/>
        </w:rPr>
        <w:t>58</w:t>
      </w:r>
      <w:r w:rsidRPr="00022C2D">
        <w:rPr>
          <w:rFonts w:ascii="Sylfaen" w:eastAsiaTheme="minorHAnsi" w:hAnsi="Sylfaen" w:cstheme="minorBidi"/>
          <w:color w:val="000000"/>
          <w:sz w:val="22"/>
          <w:szCs w:val="22"/>
          <w:lang w:val="ka-GE" w:eastAsia="en-US"/>
        </w:rPr>
        <w:t>.0 მლნ ლარი;</w:t>
      </w:r>
    </w:p>
    <w:p w:rsidR="00D21650" w:rsidRPr="00022C2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022C2D">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220.0 მლნ ლარი;</w:t>
      </w:r>
    </w:p>
    <w:p w:rsidR="00E041B8" w:rsidRPr="004F72A8" w:rsidRDefault="00E041B8" w:rsidP="00E041B8">
      <w:pPr>
        <w:pStyle w:val="abzacixml"/>
        <w:tabs>
          <w:tab w:val="left" w:pos="360"/>
        </w:tabs>
        <w:jc w:val="both"/>
        <w:rPr>
          <w:rFonts w:ascii="Sylfaen" w:eastAsiaTheme="minorHAnsi" w:hAnsi="Sylfaen" w:cstheme="minorBidi"/>
          <w:color w:val="000000"/>
          <w:sz w:val="22"/>
          <w:szCs w:val="22"/>
          <w:highlight w:val="cyan"/>
          <w:lang w:val="ka-GE" w:eastAsia="en-US"/>
        </w:rPr>
      </w:pPr>
    </w:p>
    <w:p w:rsidR="00E24A32" w:rsidRPr="00675D15" w:rsidRDefault="00E24A32" w:rsidP="00E24A32">
      <w:pPr>
        <w:pStyle w:val="abzacixml"/>
        <w:tabs>
          <w:tab w:val="left" w:pos="360"/>
        </w:tabs>
        <w:jc w:val="both"/>
        <w:rPr>
          <w:rFonts w:ascii="Sylfaen" w:eastAsiaTheme="minorHAnsi" w:hAnsi="Sylfaen" w:cstheme="minorBidi"/>
          <w:color w:val="000000"/>
          <w:sz w:val="22"/>
          <w:szCs w:val="22"/>
          <w:highlight w:val="yellow"/>
          <w:lang w:val="ka-GE" w:eastAsia="en-US"/>
        </w:rPr>
      </w:pPr>
    </w:p>
    <w:p w:rsidR="004E7A7D" w:rsidRPr="004E7A7D" w:rsidRDefault="004E7A7D" w:rsidP="004E7A7D">
      <w:pPr>
        <w:pStyle w:val="Heading1"/>
        <w:spacing w:line="240" w:lineRule="auto"/>
        <w:jc w:val="center"/>
        <w:rPr>
          <w:rFonts w:ascii="Sylfaen" w:hAnsi="Sylfaen" w:cs="Sylfaen"/>
          <w:sz w:val="30"/>
          <w:szCs w:val="30"/>
        </w:rPr>
      </w:pPr>
      <w:r w:rsidRPr="004E7A7D">
        <w:rPr>
          <w:rFonts w:ascii="Sylfaen" w:hAnsi="Sylfaen" w:cs="Sylfaen"/>
          <w:sz w:val="30"/>
          <w:szCs w:val="30"/>
        </w:rPr>
        <w:t>20</w:t>
      </w:r>
      <w:r w:rsidRPr="004E7A7D">
        <w:rPr>
          <w:rFonts w:ascii="Sylfaen" w:hAnsi="Sylfaen" w:cs="Sylfaen"/>
          <w:sz w:val="30"/>
          <w:szCs w:val="30"/>
          <w:lang w:val="ka-GE"/>
        </w:rPr>
        <w:t>2</w:t>
      </w:r>
      <w:r w:rsidRPr="004E7A7D">
        <w:rPr>
          <w:rFonts w:ascii="Sylfaen" w:hAnsi="Sylfaen" w:cs="Sylfaen"/>
          <w:sz w:val="30"/>
          <w:szCs w:val="30"/>
        </w:rPr>
        <w:t xml:space="preserve">1 წლის </w:t>
      </w:r>
      <w:r w:rsidRPr="004E7A7D">
        <w:rPr>
          <w:rFonts w:ascii="Sylfaen" w:hAnsi="Sylfaen" w:cs="Sylfaen"/>
          <w:sz w:val="30"/>
          <w:szCs w:val="30"/>
          <w:lang w:val="ka-GE"/>
        </w:rPr>
        <w:t>8</w:t>
      </w:r>
      <w:r w:rsidRPr="004E7A7D">
        <w:rPr>
          <w:rFonts w:ascii="Sylfaen" w:hAnsi="Sylfaen" w:cs="Sylfaen"/>
          <w:sz w:val="30"/>
          <w:szCs w:val="30"/>
        </w:rPr>
        <w:t xml:space="preserve"> თვის ნაერთი ბიუჯეტის შემოსულობების შესრულება</w:t>
      </w:r>
    </w:p>
    <w:p w:rsidR="004E7A7D" w:rsidRPr="004E7A7D" w:rsidRDefault="004E7A7D" w:rsidP="004E7A7D">
      <w:pPr>
        <w:pStyle w:val="ListParagraph"/>
        <w:spacing w:after="120" w:line="240" w:lineRule="auto"/>
        <w:ind w:left="360"/>
        <w:jc w:val="right"/>
        <w:rPr>
          <w:rFonts w:ascii="Sylfaen" w:hAnsi="Sylfaen"/>
          <w:b/>
          <w:bCs/>
          <w:i/>
          <w:iCs/>
          <w:color w:val="000000"/>
          <w:sz w:val="18"/>
          <w:szCs w:val="18"/>
          <w:lang w:val="ka-GE"/>
        </w:rPr>
      </w:pPr>
      <w:r w:rsidRPr="004E7A7D">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3048"/>
        <w:gridCol w:w="2582"/>
        <w:gridCol w:w="2581"/>
        <w:gridCol w:w="2579"/>
      </w:tblGrid>
      <w:tr w:rsidR="004E7A7D" w:rsidRPr="004E7A7D" w:rsidTr="008B4618">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4E7A7D" w:rsidRPr="004E7A7D" w:rsidRDefault="004E7A7D" w:rsidP="008B4618">
            <w:pPr>
              <w:spacing w:after="0" w:line="240" w:lineRule="auto"/>
              <w:jc w:val="center"/>
              <w:rPr>
                <w:rFonts w:eastAsia="Times New Roman"/>
                <w:color w:val="000000"/>
                <w:sz w:val="20"/>
                <w:szCs w:val="20"/>
              </w:rPr>
            </w:pPr>
            <w:r w:rsidRPr="004E7A7D">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4E7A7D" w:rsidRPr="004E7A7D" w:rsidRDefault="004E7A7D" w:rsidP="008B4618">
            <w:pPr>
              <w:spacing w:after="0" w:line="240" w:lineRule="auto"/>
              <w:jc w:val="center"/>
              <w:rPr>
                <w:rFonts w:ascii="Sylfaen" w:eastAsia="Times New Roman" w:hAnsi="Sylfaen"/>
                <w:b/>
                <w:bCs/>
                <w:color w:val="000000"/>
                <w:sz w:val="20"/>
                <w:szCs w:val="20"/>
              </w:rPr>
            </w:pPr>
            <w:r w:rsidRPr="004E7A7D">
              <w:rPr>
                <w:rFonts w:ascii="Sylfaen" w:eastAsia="Times New Roman" w:hAnsi="Sylfaen"/>
                <w:b/>
                <w:bCs/>
                <w:color w:val="000000"/>
                <w:sz w:val="20"/>
                <w:szCs w:val="20"/>
                <w:lang w:val="ka-GE"/>
              </w:rPr>
              <w:t>2021 წლის გეგმა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4E7A7D" w:rsidRPr="004E7A7D" w:rsidRDefault="004E7A7D" w:rsidP="008B4618">
            <w:pPr>
              <w:spacing w:after="0" w:line="240" w:lineRule="auto"/>
              <w:jc w:val="center"/>
              <w:rPr>
                <w:rFonts w:ascii="Sylfaen" w:eastAsia="Times New Roman" w:hAnsi="Sylfaen"/>
                <w:b/>
                <w:bCs/>
                <w:color w:val="000000"/>
                <w:sz w:val="20"/>
                <w:szCs w:val="20"/>
              </w:rPr>
            </w:pPr>
            <w:r w:rsidRPr="004E7A7D">
              <w:rPr>
                <w:rFonts w:ascii="Sylfaen" w:eastAsia="Times New Roman" w:hAnsi="Sylfaen"/>
                <w:b/>
                <w:bCs/>
                <w:color w:val="000000"/>
                <w:sz w:val="20"/>
                <w:szCs w:val="20"/>
                <w:lang w:val="ka-GE"/>
              </w:rPr>
              <w:t>8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4E7A7D" w:rsidRPr="004E7A7D" w:rsidRDefault="004E7A7D" w:rsidP="008B4618">
            <w:pPr>
              <w:spacing w:after="0" w:line="240" w:lineRule="auto"/>
              <w:jc w:val="center"/>
              <w:rPr>
                <w:rFonts w:ascii="Sylfaen" w:eastAsia="Times New Roman" w:hAnsi="Sylfaen"/>
                <w:b/>
                <w:bCs/>
                <w:color w:val="000000"/>
                <w:sz w:val="20"/>
                <w:szCs w:val="20"/>
              </w:rPr>
            </w:pPr>
            <w:r w:rsidRPr="004E7A7D">
              <w:rPr>
                <w:rFonts w:ascii="Sylfaen" w:eastAsia="Times New Roman" w:hAnsi="Sylfaen"/>
                <w:b/>
                <w:bCs/>
                <w:color w:val="000000"/>
                <w:sz w:val="20"/>
                <w:szCs w:val="20"/>
              </w:rPr>
              <w:t>% შესრულება</w:t>
            </w:r>
          </w:p>
        </w:tc>
      </w:tr>
      <w:tr w:rsidR="004E7A7D" w:rsidRPr="004E7A7D" w:rsidTr="008B4618">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4E7A7D" w:rsidRPr="004E7A7D" w:rsidRDefault="004E7A7D" w:rsidP="008B4618">
            <w:pPr>
              <w:spacing w:after="0" w:line="240" w:lineRule="auto"/>
              <w:rPr>
                <w:rFonts w:ascii="Sylfaen" w:eastAsia="Times New Roman" w:hAnsi="Sylfaen"/>
                <w:b/>
                <w:bCs/>
                <w:color w:val="000000"/>
                <w:sz w:val="20"/>
                <w:szCs w:val="20"/>
              </w:rPr>
            </w:pPr>
            <w:r w:rsidRPr="004E7A7D">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4E7A7D" w:rsidRPr="004E7A7D" w:rsidRDefault="004E7A7D" w:rsidP="008B4618">
            <w:pPr>
              <w:spacing w:after="0" w:line="240" w:lineRule="auto"/>
              <w:jc w:val="center"/>
              <w:rPr>
                <w:rFonts w:ascii="Sylfaen" w:eastAsia="Times New Roman" w:hAnsi="Sylfaen"/>
                <w:b/>
                <w:bCs/>
                <w:color w:val="000000"/>
                <w:sz w:val="20"/>
                <w:szCs w:val="20"/>
              </w:rPr>
            </w:pPr>
            <w:r w:rsidRPr="004E7A7D">
              <w:rPr>
                <w:rFonts w:ascii="Sylfaen" w:eastAsia="Times New Roman" w:hAnsi="Sylfaen"/>
                <w:b/>
                <w:bCs/>
                <w:color w:val="000000"/>
                <w:sz w:val="20"/>
                <w:szCs w:val="20"/>
                <w:lang w:val="ka-GE"/>
              </w:rPr>
              <w:t>14,579.0</w:t>
            </w:r>
          </w:p>
        </w:tc>
        <w:tc>
          <w:tcPr>
            <w:tcW w:w="1196" w:type="pct"/>
            <w:tcBorders>
              <w:top w:val="nil"/>
              <w:left w:val="nil"/>
              <w:bottom w:val="dotted" w:sz="4" w:space="0" w:color="auto"/>
              <w:right w:val="dotted" w:sz="4" w:space="0" w:color="auto"/>
            </w:tcBorders>
            <w:shd w:val="clear" w:color="auto" w:fill="auto"/>
            <w:noWrap/>
            <w:hideMark/>
          </w:tcPr>
          <w:p w:rsidR="004E7A7D" w:rsidRPr="004E7A7D" w:rsidRDefault="004E7A7D" w:rsidP="008B4618">
            <w:pPr>
              <w:spacing w:after="0" w:line="240" w:lineRule="auto"/>
              <w:jc w:val="center"/>
              <w:rPr>
                <w:rFonts w:ascii="Sylfaen" w:eastAsia="Times New Roman" w:hAnsi="Sylfaen"/>
                <w:b/>
                <w:bCs/>
                <w:color w:val="000000"/>
                <w:sz w:val="20"/>
                <w:szCs w:val="20"/>
              </w:rPr>
            </w:pPr>
            <w:r w:rsidRPr="004E7A7D">
              <w:rPr>
                <w:rFonts w:ascii="Sylfaen" w:hAnsi="Sylfaen"/>
                <w:b/>
                <w:sz w:val="20"/>
                <w:szCs w:val="20"/>
                <w:lang w:val="ka-GE"/>
              </w:rPr>
              <w:t>9,435.8</w:t>
            </w:r>
          </w:p>
        </w:tc>
        <w:tc>
          <w:tcPr>
            <w:tcW w:w="1195" w:type="pct"/>
            <w:tcBorders>
              <w:top w:val="nil"/>
              <w:left w:val="nil"/>
              <w:bottom w:val="dotted" w:sz="4" w:space="0" w:color="auto"/>
              <w:right w:val="dotted" w:sz="4" w:space="0" w:color="auto"/>
            </w:tcBorders>
            <w:shd w:val="clear" w:color="auto" w:fill="auto"/>
            <w:noWrap/>
            <w:hideMark/>
          </w:tcPr>
          <w:p w:rsidR="004E7A7D" w:rsidRPr="004E7A7D" w:rsidRDefault="004E7A7D" w:rsidP="008B4618">
            <w:pPr>
              <w:spacing w:after="0" w:line="240" w:lineRule="auto"/>
              <w:jc w:val="center"/>
              <w:rPr>
                <w:rFonts w:ascii="Sylfaen" w:eastAsia="Times New Roman" w:hAnsi="Sylfaen"/>
                <w:b/>
                <w:bCs/>
                <w:color w:val="000000"/>
                <w:sz w:val="20"/>
                <w:szCs w:val="20"/>
              </w:rPr>
            </w:pPr>
            <w:r w:rsidRPr="004E7A7D">
              <w:rPr>
                <w:rFonts w:ascii="Sylfaen" w:hAnsi="Sylfaen"/>
                <w:b/>
                <w:sz w:val="20"/>
                <w:szCs w:val="20"/>
              </w:rPr>
              <w:t>64.7%</w:t>
            </w:r>
          </w:p>
        </w:tc>
      </w:tr>
      <w:tr w:rsidR="004E7A7D" w:rsidRPr="004E7A7D" w:rsidTr="008B4618">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4E7A7D" w:rsidRPr="004E7A7D" w:rsidRDefault="004E7A7D" w:rsidP="008B4618">
            <w:pPr>
              <w:spacing w:after="0" w:line="240" w:lineRule="auto"/>
              <w:rPr>
                <w:rFonts w:ascii="Sylfaen" w:eastAsia="Times New Roman" w:hAnsi="Sylfaen"/>
                <w:color w:val="000000"/>
                <w:sz w:val="20"/>
                <w:szCs w:val="20"/>
              </w:rPr>
            </w:pPr>
            <w:r w:rsidRPr="004E7A7D">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4E7A7D" w:rsidRPr="004E7A7D" w:rsidRDefault="004E7A7D" w:rsidP="008B4618">
            <w:pPr>
              <w:spacing w:after="0" w:line="240" w:lineRule="auto"/>
              <w:jc w:val="center"/>
              <w:rPr>
                <w:rFonts w:ascii="Sylfaen" w:eastAsia="Times New Roman" w:hAnsi="Sylfaen"/>
                <w:color w:val="000000"/>
                <w:sz w:val="20"/>
                <w:szCs w:val="20"/>
              </w:rPr>
            </w:pPr>
            <w:r w:rsidRPr="004E7A7D">
              <w:rPr>
                <w:rFonts w:ascii="Sylfaen" w:eastAsia="Times New Roman" w:hAnsi="Sylfaen"/>
                <w:color w:val="000000"/>
                <w:sz w:val="20"/>
                <w:szCs w:val="20"/>
                <w:lang w:val="ka-GE"/>
              </w:rPr>
              <w:t>12,922.0</w:t>
            </w:r>
          </w:p>
        </w:tc>
        <w:tc>
          <w:tcPr>
            <w:tcW w:w="1196" w:type="pct"/>
            <w:tcBorders>
              <w:top w:val="nil"/>
              <w:left w:val="nil"/>
              <w:bottom w:val="dotted" w:sz="4" w:space="0" w:color="auto"/>
              <w:right w:val="dotted" w:sz="4" w:space="0" w:color="auto"/>
            </w:tcBorders>
            <w:shd w:val="clear" w:color="auto" w:fill="auto"/>
            <w:noWrap/>
            <w:hideMark/>
          </w:tcPr>
          <w:p w:rsidR="004E7A7D" w:rsidRPr="004E7A7D" w:rsidRDefault="004E7A7D" w:rsidP="008B4618">
            <w:pPr>
              <w:spacing w:after="0" w:line="240" w:lineRule="auto"/>
              <w:jc w:val="center"/>
              <w:rPr>
                <w:rFonts w:ascii="Sylfaen" w:eastAsia="Times New Roman" w:hAnsi="Sylfaen"/>
                <w:color w:val="000000"/>
                <w:sz w:val="20"/>
                <w:szCs w:val="20"/>
              </w:rPr>
            </w:pPr>
            <w:r w:rsidRPr="004E7A7D">
              <w:rPr>
                <w:rFonts w:ascii="Sylfaen" w:hAnsi="Sylfaen"/>
                <w:sz w:val="20"/>
                <w:szCs w:val="20"/>
                <w:lang w:val="ka-GE"/>
              </w:rPr>
              <w:t>8,319.1</w:t>
            </w:r>
          </w:p>
        </w:tc>
        <w:tc>
          <w:tcPr>
            <w:tcW w:w="1195" w:type="pct"/>
            <w:tcBorders>
              <w:top w:val="nil"/>
              <w:left w:val="nil"/>
              <w:bottom w:val="dotted" w:sz="4" w:space="0" w:color="auto"/>
              <w:right w:val="dotted" w:sz="4" w:space="0" w:color="auto"/>
            </w:tcBorders>
            <w:shd w:val="clear" w:color="auto" w:fill="auto"/>
            <w:noWrap/>
            <w:hideMark/>
          </w:tcPr>
          <w:p w:rsidR="004E7A7D" w:rsidRPr="004E7A7D" w:rsidRDefault="004E7A7D" w:rsidP="008B4618">
            <w:pPr>
              <w:spacing w:after="0" w:line="240" w:lineRule="auto"/>
              <w:jc w:val="center"/>
              <w:rPr>
                <w:rFonts w:ascii="Sylfaen" w:eastAsia="Times New Roman" w:hAnsi="Sylfaen"/>
                <w:color w:val="000000"/>
                <w:sz w:val="20"/>
                <w:szCs w:val="20"/>
              </w:rPr>
            </w:pPr>
            <w:r w:rsidRPr="004E7A7D">
              <w:rPr>
                <w:rFonts w:ascii="Sylfaen" w:hAnsi="Sylfaen"/>
                <w:sz w:val="20"/>
                <w:szCs w:val="20"/>
              </w:rPr>
              <w:t>6</w:t>
            </w:r>
            <w:r w:rsidRPr="004E7A7D">
              <w:rPr>
                <w:rFonts w:ascii="Sylfaen" w:hAnsi="Sylfaen"/>
                <w:sz w:val="20"/>
                <w:szCs w:val="20"/>
                <w:lang w:val="ka-GE"/>
              </w:rPr>
              <w:t>4</w:t>
            </w:r>
            <w:r w:rsidRPr="004E7A7D">
              <w:rPr>
                <w:rFonts w:ascii="Sylfaen" w:hAnsi="Sylfaen"/>
                <w:sz w:val="20"/>
                <w:szCs w:val="20"/>
              </w:rPr>
              <w:t>.</w:t>
            </w:r>
            <w:r w:rsidRPr="004E7A7D">
              <w:rPr>
                <w:rFonts w:ascii="Sylfaen" w:hAnsi="Sylfaen"/>
                <w:sz w:val="20"/>
                <w:szCs w:val="20"/>
                <w:lang w:val="ka-GE"/>
              </w:rPr>
              <w:t>4</w:t>
            </w:r>
            <w:r w:rsidRPr="004E7A7D">
              <w:rPr>
                <w:rFonts w:ascii="Sylfaen" w:hAnsi="Sylfaen"/>
                <w:sz w:val="20"/>
                <w:szCs w:val="20"/>
              </w:rPr>
              <w:t>%</w:t>
            </w:r>
          </w:p>
        </w:tc>
      </w:tr>
      <w:tr w:rsidR="004E7A7D" w:rsidRPr="004E7A7D" w:rsidTr="008B4618">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4E7A7D" w:rsidRPr="004E7A7D" w:rsidRDefault="004E7A7D" w:rsidP="008B4618">
            <w:pPr>
              <w:spacing w:after="0" w:line="240" w:lineRule="auto"/>
              <w:rPr>
                <w:rFonts w:ascii="Sylfaen" w:eastAsia="Times New Roman" w:hAnsi="Sylfaen"/>
                <w:color w:val="000000"/>
                <w:sz w:val="20"/>
                <w:szCs w:val="20"/>
              </w:rPr>
            </w:pPr>
            <w:r w:rsidRPr="004E7A7D">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4E7A7D" w:rsidRPr="004E7A7D" w:rsidRDefault="004E7A7D" w:rsidP="008B4618">
            <w:pPr>
              <w:spacing w:after="0" w:line="240" w:lineRule="auto"/>
              <w:jc w:val="center"/>
              <w:rPr>
                <w:rFonts w:ascii="Sylfaen" w:eastAsia="Times New Roman" w:hAnsi="Sylfaen"/>
                <w:color w:val="000000"/>
                <w:sz w:val="20"/>
                <w:szCs w:val="20"/>
              </w:rPr>
            </w:pPr>
            <w:r w:rsidRPr="004E7A7D">
              <w:rPr>
                <w:rFonts w:ascii="Sylfaen" w:eastAsia="Times New Roman" w:hAnsi="Sylfaen"/>
                <w:color w:val="000000"/>
                <w:sz w:val="20"/>
                <w:szCs w:val="20"/>
                <w:lang w:val="ka-GE"/>
              </w:rPr>
              <w:t>457.0</w:t>
            </w:r>
          </w:p>
        </w:tc>
        <w:tc>
          <w:tcPr>
            <w:tcW w:w="1196" w:type="pct"/>
            <w:tcBorders>
              <w:top w:val="nil"/>
              <w:left w:val="nil"/>
              <w:bottom w:val="dotted" w:sz="4" w:space="0" w:color="auto"/>
              <w:right w:val="dotted" w:sz="4" w:space="0" w:color="auto"/>
            </w:tcBorders>
            <w:shd w:val="clear" w:color="auto" w:fill="auto"/>
            <w:noWrap/>
            <w:hideMark/>
          </w:tcPr>
          <w:p w:rsidR="004E7A7D" w:rsidRPr="004E7A7D" w:rsidRDefault="004E7A7D" w:rsidP="008B4618">
            <w:pPr>
              <w:spacing w:after="0" w:line="240" w:lineRule="auto"/>
              <w:jc w:val="center"/>
              <w:rPr>
                <w:rFonts w:ascii="Sylfaen" w:eastAsia="Times New Roman" w:hAnsi="Sylfaen"/>
                <w:color w:val="000000"/>
                <w:sz w:val="20"/>
                <w:szCs w:val="20"/>
              </w:rPr>
            </w:pPr>
            <w:r w:rsidRPr="004E7A7D">
              <w:rPr>
                <w:rFonts w:ascii="Sylfaen" w:hAnsi="Sylfaen"/>
                <w:sz w:val="20"/>
                <w:szCs w:val="20"/>
                <w:lang w:val="ka-GE"/>
              </w:rPr>
              <w:t>284.1</w:t>
            </w:r>
          </w:p>
        </w:tc>
        <w:tc>
          <w:tcPr>
            <w:tcW w:w="1195" w:type="pct"/>
            <w:tcBorders>
              <w:top w:val="nil"/>
              <w:left w:val="nil"/>
              <w:bottom w:val="dotted" w:sz="4" w:space="0" w:color="auto"/>
              <w:right w:val="dotted" w:sz="4" w:space="0" w:color="auto"/>
            </w:tcBorders>
            <w:shd w:val="clear" w:color="auto" w:fill="auto"/>
            <w:noWrap/>
            <w:hideMark/>
          </w:tcPr>
          <w:p w:rsidR="004E7A7D" w:rsidRPr="004E7A7D" w:rsidRDefault="004E7A7D" w:rsidP="008B4618">
            <w:pPr>
              <w:spacing w:after="0" w:line="240" w:lineRule="auto"/>
              <w:jc w:val="center"/>
              <w:rPr>
                <w:rFonts w:ascii="Sylfaen" w:eastAsia="Times New Roman" w:hAnsi="Sylfaen"/>
                <w:color w:val="000000"/>
                <w:sz w:val="20"/>
                <w:szCs w:val="20"/>
              </w:rPr>
            </w:pPr>
            <w:r w:rsidRPr="004E7A7D">
              <w:rPr>
                <w:rFonts w:ascii="Sylfaen" w:hAnsi="Sylfaen"/>
                <w:sz w:val="20"/>
                <w:szCs w:val="20"/>
                <w:lang w:val="ka-GE"/>
              </w:rPr>
              <w:t>62.2</w:t>
            </w:r>
            <w:r w:rsidRPr="004E7A7D">
              <w:rPr>
                <w:rFonts w:ascii="Sylfaen" w:hAnsi="Sylfaen"/>
                <w:sz w:val="20"/>
                <w:szCs w:val="20"/>
              </w:rPr>
              <w:t>%</w:t>
            </w:r>
          </w:p>
        </w:tc>
      </w:tr>
      <w:tr w:rsidR="004E7A7D" w:rsidRPr="004E7A7D" w:rsidTr="008B4618">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4E7A7D" w:rsidRPr="004E7A7D" w:rsidRDefault="004E7A7D" w:rsidP="008B4618">
            <w:pPr>
              <w:spacing w:after="0" w:line="240" w:lineRule="auto"/>
              <w:rPr>
                <w:rFonts w:ascii="Sylfaen" w:eastAsia="Times New Roman" w:hAnsi="Sylfaen"/>
                <w:color w:val="000000"/>
                <w:sz w:val="20"/>
                <w:szCs w:val="20"/>
              </w:rPr>
            </w:pPr>
            <w:r w:rsidRPr="004E7A7D">
              <w:rPr>
                <w:rFonts w:ascii="Sylfaen" w:eastAsia="Times New Roman" w:hAnsi="Sylfaen"/>
                <w:color w:val="000000"/>
                <w:sz w:val="20"/>
                <w:szCs w:val="20"/>
                <w:lang w:val="ka-GE"/>
              </w:rPr>
              <w:lastRenderedPageBreak/>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4E7A7D" w:rsidRPr="004E7A7D" w:rsidRDefault="004E7A7D" w:rsidP="008B4618">
            <w:pPr>
              <w:spacing w:after="0" w:line="240" w:lineRule="auto"/>
              <w:jc w:val="center"/>
              <w:rPr>
                <w:rFonts w:ascii="Sylfaen" w:eastAsia="Times New Roman" w:hAnsi="Sylfaen"/>
                <w:color w:val="000000"/>
                <w:sz w:val="20"/>
                <w:szCs w:val="20"/>
              </w:rPr>
            </w:pPr>
            <w:r w:rsidRPr="004E7A7D">
              <w:rPr>
                <w:rFonts w:ascii="Sylfaen" w:eastAsia="Times New Roman" w:hAnsi="Sylfaen"/>
                <w:color w:val="000000"/>
                <w:sz w:val="20"/>
                <w:szCs w:val="20"/>
                <w:lang w:val="ka-GE"/>
              </w:rPr>
              <w:t>1,200.0</w:t>
            </w:r>
          </w:p>
        </w:tc>
        <w:tc>
          <w:tcPr>
            <w:tcW w:w="1196" w:type="pct"/>
            <w:tcBorders>
              <w:top w:val="nil"/>
              <w:left w:val="nil"/>
              <w:bottom w:val="dotted" w:sz="4" w:space="0" w:color="auto"/>
              <w:right w:val="dotted" w:sz="4" w:space="0" w:color="auto"/>
            </w:tcBorders>
            <w:shd w:val="clear" w:color="auto" w:fill="auto"/>
            <w:hideMark/>
          </w:tcPr>
          <w:p w:rsidR="004E7A7D" w:rsidRPr="004E7A7D" w:rsidRDefault="004E7A7D" w:rsidP="008B4618">
            <w:pPr>
              <w:spacing w:after="0" w:line="240" w:lineRule="auto"/>
              <w:jc w:val="center"/>
              <w:rPr>
                <w:rFonts w:ascii="Sylfaen" w:eastAsia="Times New Roman" w:hAnsi="Sylfaen"/>
                <w:color w:val="000000"/>
                <w:sz w:val="20"/>
                <w:szCs w:val="20"/>
              </w:rPr>
            </w:pPr>
            <w:r w:rsidRPr="004E7A7D">
              <w:rPr>
                <w:rFonts w:ascii="Sylfaen" w:hAnsi="Sylfaen"/>
                <w:sz w:val="20"/>
                <w:szCs w:val="20"/>
                <w:lang w:val="ka-GE"/>
              </w:rPr>
              <w:t>832.6</w:t>
            </w:r>
          </w:p>
        </w:tc>
        <w:tc>
          <w:tcPr>
            <w:tcW w:w="1195" w:type="pct"/>
            <w:tcBorders>
              <w:top w:val="nil"/>
              <w:left w:val="nil"/>
              <w:bottom w:val="dotted" w:sz="4" w:space="0" w:color="auto"/>
              <w:right w:val="dotted" w:sz="4" w:space="0" w:color="auto"/>
            </w:tcBorders>
            <w:shd w:val="clear" w:color="auto" w:fill="auto"/>
            <w:noWrap/>
            <w:hideMark/>
          </w:tcPr>
          <w:p w:rsidR="004E7A7D" w:rsidRPr="004E7A7D" w:rsidRDefault="004E7A7D" w:rsidP="008B4618">
            <w:pPr>
              <w:spacing w:after="0" w:line="240" w:lineRule="auto"/>
              <w:jc w:val="center"/>
              <w:rPr>
                <w:rFonts w:ascii="Sylfaen" w:eastAsia="Times New Roman" w:hAnsi="Sylfaen"/>
                <w:color w:val="000000"/>
                <w:sz w:val="20"/>
                <w:szCs w:val="20"/>
              </w:rPr>
            </w:pPr>
            <w:r w:rsidRPr="004E7A7D">
              <w:rPr>
                <w:rFonts w:ascii="Sylfaen" w:hAnsi="Sylfaen"/>
                <w:sz w:val="20"/>
                <w:szCs w:val="20"/>
              </w:rPr>
              <w:t xml:space="preserve"> </w:t>
            </w:r>
            <w:r w:rsidRPr="004E7A7D">
              <w:rPr>
                <w:rFonts w:ascii="Sylfaen" w:hAnsi="Sylfaen"/>
                <w:sz w:val="20"/>
                <w:szCs w:val="20"/>
                <w:lang w:val="ka-GE"/>
              </w:rPr>
              <w:t>69</w:t>
            </w:r>
            <w:r w:rsidRPr="004E7A7D">
              <w:rPr>
                <w:rFonts w:ascii="Sylfaen" w:hAnsi="Sylfaen"/>
                <w:sz w:val="20"/>
                <w:szCs w:val="20"/>
              </w:rPr>
              <w:t>.</w:t>
            </w:r>
            <w:r w:rsidRPr="004E7A7D">
              <w:rPr>
                <w:rFonts w:ascii="Sylfaen" w:hAnsi="Sylfaen"/>
                <w:sz w:val="20"/>
                <w:szCs w:val="20"/>
                <w:lang w:val="ka-GE"/>
              </w:rPr>
              <w:t>4</w:t>
            </w:r>
            <w:r w:rsidRPr="004E7A7D">
              <w:rPr>
                <w:rFonts w:ascii="Sylfaen" w:hAnsi="Sylfaen"/>
                <w:sz w:val="20"/>
                <w:szCs w:val="20"/>
              </w:rPr>
              <w:t>%</w:t>
            </w:r>
          </w:p>
        </w:tc>
      </w:tr>
    </w:tbl>
    <w:p w:rsidR="004E7A7D" w:rsidRPr="004E7A7D" w:rsidRDefault="004E7A7D" w:rsidP="004E7A7D">
      <w:pPr>
        <w:pStyle w:val="ListParagraph"/>
        <w:spacing w:after="120" w:line="360" w:lineRule="auto"/>
        <w:ind w:left="360"/>
        <w:jc w:val="both"/>
        <w:rPr>
          <w:rFonts w:ascii="Sylfaen" w:hAnsi="Sylfaen"/>
          <w:color w:val="000000"/>
          <w:lang w:val="ka-GE"/>
        </w:rPr>
      </w:pPr>
    </w:p>
    <w:p w:rsidR="004E7A7D" w:rsidRPr="004E7A7D" w:rsidRDefault="004E7A7D" w:rsidP="004E7A7D">
      <w:pPr>
        <w:pStyle w:val="ListParagraph"/>
        <w:numPr>
          <w:ilvl w:val="0"/>
          <w:numId w:val="24"/>
        </w:numPr>
        <w:spacing w:after="120" w:line="240" w:lineRule="auto"/>
        <w:jc w:val="both"/>
        <w:rPr>
          <w:rFonts w:ascii="Sylfaen" w:eastAsia="Times New Roman" w:hAnsi="Sylfaen" w:cs="Times New Roman"/>
          <w:color w:val="000000"/>
          <w:sz w:val="20"/>
          <w:szCs w:val="20"/>
          <w:lang w:val="ka-GE"/>
        </w:rPr>
      </w:pPr>
      <w:r w:rsidRPr="004E7A7D">
        <w:rPr>
          <w:rFonts w:ascii="Sylfaen" w:hAnsi="Sylfaen"/>
          <w:b/>
          <w:bCs/>
          <w:color w:val="000000"/>
          <w:lang w:val="ka-GE"/>
        </w:rPr>
        <w:t xml:space="preserve">გადასახადების სახით </w:t>
      </w:r>
      <w:r w:rsidRPr="004E7A7D">
        <w:rPr>
          <w:rFonts w:ascii="Sylfaen" w:hAnsi="Sylfaen"/>
          <w:color w:val="000000"/>
          <w:lang w:val="ka-GE"/>
        </w:rPr>
        <w:t>მობილიზებულია 8 319.1 მლნ ლარი, რაც წლიური საპროგნოზო მაჩვენებლის   (12 922.0  მლნ ლარი)  64.4%-ია.</w:t>
      </w:r>
    </w:p>
    <w:p w:rsidR="004E7A7D" w:rsidRPr="004E7A7D" w:rsidRDefault="004E7A7D" w:rsidP="004E7A7D">
      <w:pPr>
        <w:pStyle w:val="ListParagraph"/>
        <w:numPr>
          <w:ilvl w:val="0"/>
          <w:numId w:val="24"/>
        </w:numPr>
        <w:spacing w:after="120" w:line="240" w:lineRule="auto"/>
        <w:jc w:val="both"/>
        <w:rPr>
          <w:rFonts w:ascii="Sylfaen" w:hAnsi="Sylfaen"/>
          <w:lang w:val="ka-GE"/>
        </w:rPr>
      </w:pPr>
      <w:r w:rsidRPr="004E7A7D">
        <w:rPr>
          <w:rFonts w:ascii="Sylfaen" w:hAnsi="Sylfaen"/>
          <w:b/>
          <w:bCs/>
          <w:color w:val="000000"/>
          <w:lang w:val="ka-GE"/>
        </w:rPr>
        <w:t>გრანტების სახით</w:t>
      </w:r>
      <w:r w:rsidRPr="004E7A7D">
        <w:rPr>
          <w:rFonts w:ascii="Sylfaen" w:hAnsi="Sylfaen"/>
          <w:color w:val="000000"/>
          <w:lang w:val="ka-GE"/>
        </w:rPr>
        <w:t xml:space="preserve"> </w:t>
      </w:r>
      <w:r w:rsidRPr="004E7A7D">
        <w:rPr>
          <w:rFonts w:ascii="Sylfaen" w:hAnsi="Sylfaen"/>
          <w:color w:val="000000"/>
          <w:lang w:val="pt-BR"/>
        </w:rPr>
        <w:t xml:space="preserve">მობილიზებულია </w:t>
      </w:r>
      <w:r w:rsidRPr="004E7A7D">
        <w:rPr>
          <w:rFonts w:ascii="Sylfaen" w:hAnsi="Sylfaen"/>
          <w:color w:val="000000"/>
          <w:lang w:val="ka-GE"/>
        </w:rPr>
        <w:t xml:space="preserve">284.1 </w:t>
      </w:r>
      <w:r w:rsidRPr="004E7A7D">
        <w:rPr>
          <w:rFonts w:ascii="Sylfaen" w:hAnsi="Sylfaen"/>
          <w:color w:val="000000"/>
          <w:lang w:val="pt-BR"/>
        </w:rPr>
        <w:t xml:space="preserve">მლნ ლარი, </w:t>
      </w:r>
      <w:r w:rsidRPr="004E7A7D">
        <w:rPr>
          <w:rFonts w:ascii="Sylfaen" w:hAnsi="Sylfaen"/>
          <w:lang w:val="ka-GE"/>
        </w:rPr>
        <w:t>რაც წლიური საპროგნოზო მაჩვენებლის   (457.0  მლნ ლარი)  62.2%-ია.</w:t>
      </w:r>
    </w:p>
    <w:p w:rsidR="004E7A7D" w:rsidRPr="004E7A7D" w:rsidRDefault="004E7A7D" w:rsidP="004E7A7D">
      <w:pPr>
        <w:pStyle w:val="ListParagraph"/>
        <w:numPr>
          <w:ilvl w:val="0"/>
          <w:numId w:val="24"/>
        </w:numPr>
        <w:spacing w:after="120" w:line="240" w:lineRule="auto"/>
        <w:jc w:val="both"/>
        <w:rPr>
          <w:rFonts w:ascii="Sylfaen" w:hAnsi="Sylfaen"/>
        </w:rPr>
      </w:pPr>
      <w:r w:rsidRPr="004E7A7D">
        <w:rPr>
          <w:rFonts w:ascii="Sylfaen" w:hAnsi="Sylfaen"/>
          <w:b/>
          <w:bCs/>
          <w:color w:val="000000"/>
          <w:lang w:val="ka-GE"/>
        </w:rPr>
        <w:t>სხვა შემოსავლების სახით</w:t>
      </w:r>
      <w:r w:rsidRPr="004E7A7D">
        <w:rPr>
          <w:rFonts w:ascii="Sylfaen" w:hAnsi="Sylfaen"/>
          <w:color w:val="000000"/>
          <w:lang w:val="ka-GE"/>
        </w:rPr>
        <w:t xml:space="preserve"> </w:t>
      </w:r>
      <w:r w:rsidRPr="004E7A7D">
        <w:rPr>
          <w:rFonts w:ascii="Sylfaen" w:hAnsi="Sylfaen"/>
          <w:color w:val="000000"/>
          <w:lang w:val="pt-BR"/>
        </w:rPr>
        <w:t xml:space="preserve">მობილიზებულია </w:t>
      </w:r>
      <w:r w:rsidRPr="004E7A7D">
        <w:rPr>
          <w:rFonts w:ascii="Sylfaen" w:hAnsi="Sylfaen"/>
          <w:color w:val="000000"/>
          <w:lang w:val="ka-GE"/>
        </w:rPr>
        <w:t xml:space="preserve">832.6 </w:t>
      </w:r>
      <w:r w:rsidRPr="004E7A7D">
        <w:rPr>
          <w:rFonts w:ascii="Sylfaen" w:hAnsi="Sylfaen"/>
          <w:color w:val="000000"/>
          <w:lang w:val="pt-BR"/>
        </w:rPr>
        <w:t xml:space="preserve">მლნ ლარი, </w:t>
      </w:r>
      <w:r w:rsidRPr="004E7A7D">
        <w:rPr>
          <w:rFonts w:ascii="Sylfaen" w:hAnsi="Sylfaen"/>
          <w:lang w:val="ka-GE"/>
        </w:rPr>
        <w:t>რაც წლიური საპროგნოზო მაჩვენებლის (1 200.0  მლნ ლარი)  69.4%-ია.</w:t>
      </w:r>
    </w:p>
    <w:p w:rsidR="004E7A7D" w:rsidRPr="004E7A7D" w:rsidRDefault="004E7A7D" w:rsidP="004E7A7D">
      <w:pPr>
        <w:pStyle w:val="ListParagraph"/>
        <w:numPr>
          <w:ilvl w:val="0"/>
          <w:numId w:val="24"/>
        </w:numPr>
        <w:spacing w:after="120" w:line="240" w:lineRule="auto"/>
        <w:jc w:val="both"/>
        <w:rPr>
          <w:rFonts w:ascii="Sylfaen" w:hAnsi="Sylfaen"/>
          <w:color w:val="000000"/>
          <w:lang w:val="fr-FR"/>
        </w:rPr>
      </w:pPr>
      <w:r w:rsidRPr="004E7A7D">
        <w:rPr>
          <w:rFonts w:ascii="Sylfaen" w:hAnsi="Sylfaen"/>
          <w:b/>
          <w:bCs/>
          <w:color w:val="000000"/>
          <w:lang w:val="ka-GE"/>
        </w:rPr>
        <w:t xml:space="preserve">არაფინანსური აქტივების </w:t>
      </w:r>
      <w:r w:rsidRPr="004E7A7D">
        <w:rPr>
          <w:rFonts w:ascii="Sylfaen" w:hAnsi="Sylfaen"/>
          <w:color w:val="000000"/>
          <w:lang w:val="ka-GE"/>
        </w:rPr>
        <w:t>კლებიდან მობილიზებულ იქნა 228</w:t>
      </w:r>
      <w:r w:rsidRPr="004E7A7D">
        <w:rPr>
          <w:rFonts w:ascii="Sylfaen" w:hAnsi="Sylfaen"/>
          <w:color w:val="000000"/>
        </w:rPr>
        <w:t>.</w:t>
      </w:r>
      <w:r w:rsidRPr="004E7A7D">
        <w:rPr>
          <w:rFonts w:ascii="Sylfaen" w:hAnsi="Sylfaen"/>
          <w:color w:val="000000"/>
          <w:lang w:val="ka-GE"/>
        </w:rPr>
        <w:t>1 მლნ ლარი</w:t>
      </w:r>
      <w:r w:rsidRPr="004E7A7D">
        <w:rPr>
          <w:rFonts w:ascii="Sylfaen" w:hAnsi="Sylfaen"/>
          <w:color w:val="000000"/>
          <w:lang w:val="pt-BR"/>
        </w:rPr>
        <w:t xml:space="preserve">, </w:t>
      </w:r>
      <w:r w:rsidRPr="004E7A7D">
        <w:rPr>
          <w:rFonts w:ascii="Sylfaen" w:hAnsi="Sylfaen"/>
          <w:color w:val="000000"/>
          <w:lang w:val="ka-GE"/>
        </w:rPr>
        <w:t>რაც საპროგნოზო</w:t>
      </w:r>
      <w:r w:rsidRPr="004E7A7D">
        <w:rPr>
          <w:rFonts w:ascii="Sylfaen" w:hAnsi="Sylfaen"/>
          <w:color w:val="000000"/>
          <w:lang w:val="fr-FR"/>
        </w:rPr>
        <w:t xml:space="preserve">  </w:t>
      </w:r>
      <w:r w:rsidRPr="004E7A7D">
        <w:rPr>
          <w:rFonts w:ascii="Sylfaen" w:hAnsi="Sylfaen"/>
          <w:color w:val="000000"/>
          <w:lang w:val="ka-GE"/>
        </w:rPr>
        <w:t>მაჩვენებლის</w:t>
      </w:r>
      <w:r w:rsidRPr="004E7A7D">
        <w:rPr>
          <w:rFonts w:ascii="Sylfaen" w:hAnsi="Sylfaen"/>
          <w:color w:val="000000"/>
          <w:lang w:val="fr-FR"/>
        </w:rPr>
        <w:t xml:space="preserve"> (</w:t>
      </w:r>
      <w:r w:rsidRPr="004E7A7D">
        <w:rPr>
          <w:rFonts w:ascii="Sylfaen" w:hAnsi="Sylfaen"/>
          <w:color w:val="000000"/>
          <w:lang w:val="ka-GE"/>
        </w:rPr>
        <w:t>480</w:t>
      </w:r>
      <w:r w:rsidRPr="004E7A7D">
        <w:rPr>
          <w:rFonts w:ascii="Sylfaen" w:hAnsi="Sylfaen"/>
          <w:color w:val="000000"/>
        </w:rPr>
        <w:t xml:space="preserve">.0 </w:t>
      </w:r>
      <w:r w:rsidRPr="004E7A7D">
        <w:rPr>
          <w:rFonts w:ascii="Sylfaen" w:hAnsi="Sylfaen"/>
          <w:color w:val="000000"/>
          <w:lang w:val="ka-GE"/>
        </w:rPr>
        <w:t>მლნ ლარი</w:t>
      </w:r>
      <w:r w:rsidRPr="004E7A7D">
        <w:rPr>
          <w:rFonts w:ascii="Sylfaen" w:hAnsi="Sylfaen"/>
          <w:color w:val="000000"/>
          <w:lang w:val="fr-FR"/>
        </w:rPr>
        <w:t xml:space="preserve">) </w:t>
      </w:r>
      <w:r w:rsidRPr="004E7A7D">
        <w:rPr>
          <w:rFonts w:ascii="Sylfaen" w:hAnsi="Sylfaen"/>
          <w:color w:val="000000"/>
          <w:lang w:val="ka-GE"/>
        </w:rPr>
        <w:t>47</w:t>
      </w:r>
      <w:r w:rsidRPr="004E7A7D">
        <w:rPr>
          <w:rFonts w:ascii="Sylfaen" w:hAnsi="Sylfaen"/>
          <w:color w:val="000000"/>
        </w:rPr>
        <w:t>.</w:t>
      </w:r>
      <w:r w:rsidRPr="004E7A7D">
        <w:rPr>
          <w:rFonts w:ascii="Sylfaen" w:hAnsi="Sylfaen"/>
          <w:color w:val="000000"/>
          <w:lang w:val="ka-GE"/>
        </w:rPr>
        <w:t>5%-ია</w:t>
      </w:r>
      <w:r w:rsidRPr="004E7A7D">
        <w:rPr>
          <w:rFonts w:ascii="Sylfaen" w:hAnsi="Sylfaen"/>
          <w:color w:val="000000"/>
          <w:lang w:val="fr-FR"/>
        </w:rPr>
        <w:t>.</w:t>
      </w:r>
    </w:p>
    <w:p w:rsidR="004E7A7D" w:rsidRPr="004E7A7D" w:rsidRDefault="004E7A7D" w:rsidP="004E7A7D">
      <w:pPr>
        <w:pStyle w:val="ListParagraph"/>
        <w:numPr>
          <w:ilvl w:val="0"/>
          <w:numId w:val="24"/>
        </w:numPr>
        <w:spacing w:after="120" w:line="240" w:lineRule="auto"/>
        <w:jc w:val="both"/>
        <w:rPr>
          <w:rFonts w:ascii="Sylfaen" w:hAnsi="Sylfaen"/>
          <w:color w:val="000000"/>
          <w:lang w:val="fr-FR"/>
        </w:rPr>
      </w:pPr>
      <w:r w:rsidRPr="004E7A7D">
        <w:rPr>
          <w:rFonts w:ascii="Sylfaen" w:hAnsi="Sylfaen"/>
          <w:b/>
          <w:bCs/>
          <w:color w:val="000000"/>
          <w:lang w:val="ka-GE"/>
        </w:rPr>
        <w:t>ფინანსური აქტივების</w:t>
      </w:r>
      <w:r w:rsidRPr="004E7A7D">
        <w:rPr>
          <w:rFonts w:ascii="Sylfaen" w:hAnsi="Sylfaen"/>
          <w:color w:val="000000"/>
          <w:lang w:val="ka-GE"/>
        </w:rPr>
        <w:t xml:space="preserve"> კლებიდან მობილიზებულ იქნა 58</w:t>
      </w:r>
      <w:r w:rsidRPr="004E7A7D">
        <w:rPr>
          <w:rFonts w:ascii="Sylfaen" w:hAnsi="Sylfaen"/>
          <w:color w:val="000000"/>
        </w:rPr>
        <w:t>.</w:t>
      </w:r>
      <w:r w:rsidRPr="004E7A7D">
        <w:rPr>
          <w:rFonts w:ascii="Sylfaen" w:hAnsi="Sylfaen"/>
          <w:color w:val="000000"/>
          <w:lang w:val="ka-GE"/>
        </w:rPr>
        <w:t>9 მლნ ლარი</w:t>
      </w:r>
      <w:r w:rsidRPr="004E7A7D">
        <w:rPr>
          <w:rFonts w:ascii="Sylfaen" w:hAnsi="Sylfaen"/>
          <w:color w:val="000000"/>
          <w:lang w:val="pt-BR"/>
        </w:rPr>
        <w:t xml:space="preserve">, </w:t>
      </w:r>
      <w:r w:rsidRPr="004E7A7D">
        <w:rPr>
          <w:rFonts w:ascii="Sylfaen" w:hAnsi="Sylfaen"/>
          <w:color w:val="000000"/>
          <w:lang w:val="ka-GE"/>
        </w:rPr>
        <w:t>რაც საპროგნოზო</w:t>
      </w:r>
      <w:r w:rsidRPr="004E7A7D">
        <w:rPr>
          <w:rFonts w:ascii="Sylfaen" w:hAnsi="Sylfaen"/>
          <w:color w:val="000000"/>
          <w:lang w:val="fr-FR"/>
        </w:rPr>
        <w:t xml:space="preserve">  </w:t>
      </w:r>
      <w:r w:rsidRPr="004E7A7D">
        <w:rPr>
          <w:rFonts w:ascii="Sylfaen" w:hAnsi="Sylfaen"/>
          <w:color w:val="000000"/>
          <w:lang w:val="ka-GE"/>
        </w:rPr>
        <w:t>მაჩვენებლის</w:t>
      </w:r>
      <w:r w:rsidRPr="004E7A7D">
        <w:rPr>
          <w:rFonts w:ascii="Sylfaen" w:hAnsi="Sylfaen"/>
          <w:color w:val="000000"/>
          <w:lang w:val="fr-FR"/>
        </w:rPr>
        <w:t xml:space="preserve"> (</w:t>
      </w:r>
      <w:r w:rsidRPr="004E7A7D">
        <w:rPr>
          <w:rFonts w:ascii="Sylfaen" w:hAnsi="Sylfaen"/>
          <w:color w:val="000000"/>
          <w:lang w:val="ka-GE"/>
        </w:rPr>
        <w:t>210</w:t>
      </w:r>
      <w:r w:rsidRPr="004E7A7D">
        <w:rPr>
          <w:rFonts w:ascii="Sylfaen" w:hAnsi="Sylfaen"/>
          <w:color w:val="000000"/>
        </w:rPr>
        <w:t xml:space="preserve">.0 </w:t>
      </w:r>
      <w:r w:rsidRPr="004E7A7D">
        <w:rPr>
          <w:rFonts w:ascii="Sylfaen" w:hAnsi="Sylfaen"/>
          <w:color w:val="000000"/>
          <w:lang w:val="ka-GE"/>
        </w:rPr>
        <w:t>მლნ ლარი</w:t>
      </w:r>
      <w:r w:rsidRPr="004E7A7D">
        <w:rPr>
          <w:rFonts w:ascii="Sylfaen" w:hAnsi="Sylfaen"/>
          <w:color w:val="000000"/>
          <w:lang w:val="fr-FR"/>
        </w:rPr>
        <w:t xml:space="preserve">) </w:t>
      </w:r>
      <w:r w:rsidRPr="004E7A7D">
        <w:rPr>
          <w:rFonts w:ascii="Sylfaen" w:hAnsi="Sylfaen"/>
          <w:color w:val="000000"/>
          <w:lang w:val="ka-GE"/>
        </w:rPr>
        <w:t>28</w:t>
      </w:r>
      <w:r w:rsidRPr="004E7A7D">
        <w:rPr>
          <w:rFonts w:ascii="Sylfaen" w:hAnsi="Sylfaen"/>
          <w:color w:val="000000"/>
        </w:rPr>
        <w:t>.</w:t>
      </w:r>
      <w:r w:rsidRPr="004E7A7D">
        <w:rPr>
          <w:rFonts w:ascii="Sylfaen" w:hAnsi="Sylfaen"/>
          <w:color w:val="000000"/>
          <w:lang w:val="ka-GE"/>
        </w:rPr>
        <w:t>1%-ია</w:t>
      </w:r>
      <w:r w:rsidRPr="004E7A7D">
        <w:rPr>
          <w:rFonts w:ascii="Sylfaen" w:hAnsi="Sylfaen"/>
          <w:color w:val="000000"/>
          <w:lang w:val="fr-FR"/>
        </w:rPr>
        <w:t>.</w:t>
      </w:r>
    </w:p>
    <w:p w:rsidR="000A5244" w:rsidRPr="000A5244" w:rsidRDefault="00E24A32" w:rsidP="000A5244">
      <w:pPr>
        <w:autoSpaceDE w:val="0"/>
        <w:autoSpaceDN w:val="0"/>
        <w:jc w:val="both"/>
        <w:rPr>
          <w:rFonts w:ascii="Sylfaen" w:hAnsi="Sylfaen"/>
          <w:bCs/>
          <w:lang w:val="ka-GE"/>
        </w:rPr>
      </w:pPr>
      <w:r w:rsidRPr="000A5244">
        <w:rPr>
          <w:rFonts w:ascii="Sylfaen" w:hAnsi="Sylfaen"/>
          <w:b/>
          <w:bCs/>
          <w:lang w:val="ka-GE"/>
        </w:rPr>
        <w:t xml:space="preserve">ვალდებულებების ზრდიდან </w:t>
      </w:r>
      <w:r w:rsidRPr="000A5244">
        <w:rPr>
          <w:rFonts w:ascii="Sylfaen" w:hAnsi="Sylfaen"/>
          <w:bCs/>
          <w:lang w:val="ka-GE"/>
        </w:rPr>
        <w:t xml:space="preserve">მობილიზებული იქნა </w:t>
      </w:r>
      <w:r w:rsidR="000A5244" w:rsidRPr="000A5244">
        <w:rPr>
          <w:rFonts w:ascii="Sylfaen" w:hAnsi="Sylfaen"/>
          <w:bCs/>
          <w:lang w:val="ka-GE"/>
        </w:rPr>
        <w:t>იქნა 3 481.2 მლნ ლარი, მათ შორის (-665.5) მლნ ლარი  -</w:t>
      </w:r>
      <w:r w:rsidR="000A5244">
        <w:rPr>
          <w:rFonts w:ascii="Sylfaen" w:hAnsi="Sylfaen"/>
          <w:bCs/>
        </w:rPr>
        <w:t xml:space="preserve"> </w:t>
      </w:r>
      <w:r w:rsidR="000A5244" w:rsidRPr="000A5244">
        <w:rPr>
          <w:rFonts w:ascii="Sylfaen" w:hAnsi="Sylfaen"/>
          <w:bCs/>
          <w:lang w:val="ka-GE"/>
        </w:rPr>
        <w:t>საშინაო ფასიანი ქაღალდების გამოშვებით, 817.8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1 615.7 მლნ ლარი  - ბიუჯეტის მხარდამჭერი კრედიტები,</w:t>
      </w:r>
      <w:r w:rsidR="000A5244" w:rsidRPr="000A5244">
        <w:rPr>
          <w:rFonts w:ascii="Sylfaen" w:hAnsi="Sylfaen"/>
          <w:bCs/>
        </w:rPr>
        <w:t xml:space="preserve"> </w:t>
      </w:r>
      <w:r w:rsidR="000A5244" w:rsidRPr="000A5244">
        <w:rPr>
          <w:rFonts w:ascii="Sylfaen" w:hAnsi="Sylfaen"/>
          <w:bCs/>
          <w:lang w:val="ka-GE"/>
        </w:rPr>
        <w:t xml:space="preserve">1 713.1 - ევრობონდების გამოშვებით მიღებული სახსრები. </w:t>
      </w:r>
    </w:p>
    <w:p w:rsidR="00E24A32" w:rsidRPr="000A5244" w:rsidRDefault="00E24A32" w:rsidP="000A5244">
      <w:pPr>
        <w:spacing w:after="120" w:line="240" w:lineRule="auto"/>
        <w:jc w:val="both"/>
        <w:rPr>
          <w:rFonts w:ascii="Sylfaen" w:hAnsi="Sylfaen"/>
          <w:b/>
          <w:bCs/>
          <w:highlight w:val="yellow"/>
          <w:lang w:val="ka-GE"/>
        </w:rPr>
      </w:pPr>
    </w:p>
    <w:p w:rsidR="00D21650" w:rsidRPr="004E7A7D" w:rsidRDefault="00D21650" w:rsidP="00E24A32">
      <w:pPr>
        <w:pStyle w:val="Heading1"/>
        <w:spacing w:line="240" w:lineRule="auto"/>
        <w:jc w:val="center"/>
        <w:rPr>
          <w:rFonts w:ascii="Sylfaen" w:hAnsi="Sylfaen" w:cs="Sylfaen"/>
          <w:sz w:val="30"/>
          <w:szCs w:val="30"/>
        </w:rPr>
      </w:pPr>
      <w:r w:rsidRPr="004E7A7D">
        <w:rPr>
          <w:rFonts w:ascii="Sylfaen" w:hAnsi="Sylfaen" w:cs="Sylfaen"/>
          <w:sz w:val="30"/>
          <w:szCs w:val="30"/>
        </w:rPr>
        <w:t>საქართველოს 2022-2025 წლების შემოსულობების პროგნოზი</w:t>
      </w:r>
    </w:p>
    <w:p w:rsidR="00372152" w:rsidRPr="004E7A7D" w:rsidRDefault="00372152" w:rsidP="00372152"/>
    <w:p w:rsidR="004E7A7D" w:rsidRPr="004E7A7D" w:rsidRDefault="004E7A7D" w:rsidP="004E7A7D">
      <w:pPr>
        <w:spacing w:after="120"/>
        <w:ind w:firstLine="720"/>
        <w:jc w:val="both"/>
        <w:rPr>
          <w:rFonts w:ascii="Sylfaen" w:hAnsi="Sylfaen"/>
          <w:color w:val="000000"/>
          <w:lang w:val="fr-FR"/>
        </w:rPr>
      </w:pPr>
      <w:r w:rsidRPr="004E7A7D">
        <w:rPr>
          <w:rFonts w:ascii="Sylfaen" w:hAnsi="Sylfaen"/>
          <w:color w:val="000000"/>
          <w:lang w:val="ka-GE"/>
        </w:rPr>
        <w:t xml:space="preserve">საშუალოვადიან პერიოდში საბიუჯეტო </w:t>
      </w:r>
      <w:r w:rsidRPr="004E7A7D">
        <w:rPr>
          <w:rFonts w:ascii="Sylfaen" w:hAnsi="Sylfaen"/>
          <w:color w:val="000000"/>
          <w:lang w:val="ru-RU"/>
        </w:rPr>
        <w:t xml:space="preserve">შემოსულობების </w:t>
      </w:r>
      <w:r w:rsidRPr="004E7A7D">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4E7A7D">
        <w:rPr>
          <w:rFonts w:ascii="Sylfaen" w:hAnsi="Sylfaen"/>
          <w:color w:val="000000"/>
          <w:lang w:val="fr-FR"/>
        </w:rPr>
        <w:t xml:space="preserve">. </w:t>
      </w:r>
      <w:r w:rsidRPr="004E7A7D">
        <w:rPr>
          <w:rFonts w:ascii="Sylfaen" w:hAnsi="Sylfaen"/>
          <w:color w:val="000000"/>
          <w:lang w:val="ka-GE"/>
        </w:rPr>
        <w:t>2022</w:t>
      </w:r>
      <w:r w:rsidRPr="004E7A7D">
        <w:rPr>
          <w:rFonts w:ascii="Sylfaen" w:hAnsi="Sylfaen"/>
          <w:color w:val="000000"/>
          <w:lang w:val="fr-FR"/>
        </w:rPr>
        <w:t>-</w:t>
      </w:r>
      <w:r w:rsidRPr="004E7A7D">
        <w:rPr>
          <w:rFonts w:ascii="Sylfaen" w:hAnsi="Sylfaen"/>
          <w:color w:val="000000"/>
          <w:lang w:val="ka-GE"/>
        </w:rPr>
        <w:t>2025</w:t>
      </w:r>
      <w:r w:rsidRPr="004E7A7D">
        <w:rPr>
          <w:rFonts w:ascii="Sylfaen" w:hAnsi="Sylfaen"/>
          <w:color w:val="000000"/>
        </w:rPr>
        <w:t xml:space="preserve"> </w:t>
      </w:r>
      <w:r w:rsidRPr="004E7A7D">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w:t>
      </w:r>
      <w:r w:rsidRPr="004E7A7D">
        <w:rPr>
          <w:rFonts w:ascii="Sylfaen" w:hAnsi="Sylfaen"/>
          <w:color w:val="000000"/>
        </w:rPr>
        <w:t>5</w:t>
      </w:r>
      <w:r w:rsidRPr="004E7A7D">
        <w:rPr>
          <w:rFonts w:ascii="Sylfaen" w:hAnsi="Sylfaen"/>
          <w:color w:val="000000"/>
          <w:lang w:val="ka-GE"/>
        </w:rPr>
        <w:t>%, ხოლო საგადასახადო შემოსავლების წილი საშუალოდ 23.</w:t>
      </w:r>
      <w:r w:rsidRPr="004E7A7D">
        <w:rPr>
          <w:rFonts w:ascii="Sylfaen" w:hAnsi="Sylfaen"/>
          <w:color w:val="000000"/>
        </w:rPr>
        <w:t>5</w:t>
      </w:r>
      <w:r w:rsidRPr="004E7A7D">
        <w:rPr>
          <w:rFonts w:ascii="Sylfaen" w:hAnsi="Sylfaen"/>
          <w:color w:val="000000"/>
          <w:lang w:val="ka-GE"/>
        </w:rPr>
        <w:t>%-ის დონეზეა ნავარაუდევი</w:t>
      </w:r>
      <w:r w:rsidRPr="004E7A7D">
        <w:rPr>
          <w:rFonts w:ascii="Sylfaen" w:hAnsi="Sylfaen"/>
          <w:color w:val="000000"/>
          <w:lang w:val="fr-FR"/>
        </w:rPr>
        <w:t>.</w:t>
      </w:r>
    </w:p>
    <w:p w:rsidR="004E7A7D" w:rsidRPr="00AA3628" w:rsidRDefault="004E7A7D" w:rsidP="004E7A7D">
      <w:pPr>
        <w:spacing w:after="120"/>
        <w:ind w:firstLine="720"/>
        <w:jc w:val="both"/>
        <w:rPr>
          <w:rFonts w:ascii="Sylfaen" w:hAnsi="Sylfaen"/>
          <w:sz w:val="24"/>
          <w:szCs w:val="24"/>
          <w:lang w:val="ka-GE" w:eastAsia="it-IT"/>
        </w:rPr>
      </w:pPr>
      <w:r w:rsidRPr="004E7A7D">
        <w:rPr>
          <w:rFonts w:ascii="Sylfaen" w:hAnsi="Sylfaen"/>
          <w:color w:val="000000"/>
          <w:lang w:val="ka-GE"/>
        </w:rPr>
        <w:t>2022</w:t>
      </w:r>
      <w:r w:rsidRPr="004E7A7D">
        <w:rPr>
          <w:rFonts w:ascii="Sylfaen" w:hAnsi="Sylfaen"/>
          <w:color w:val="000000"/>
        </w:rPr>
        <w:t xml:space="preserve"> </w:t>
      </w:r>
      <w:r w:rsidRPr="004E7A7D">
        <w:rPr>
          <w:rFonts w:ascii="Sylfaen" w:hAnsi="Sylfaen"/>
          <w:color w:val="000000"/>
          <w:lang w:val="ka-GE"/>
        </w:rPr>
        <w:t>წელს ნაერთი ბიუჯეტის სხვა შემოსავლების</w:t>
      </w:r>
      <w:r w:rsidRPr="004E7A7D">
        <w:rPr>
          <w:rFonts w:ascii="Sylfaen" w:hAnsi="Sylfaen"/>
          <w:color w:val="000000"/>
          <w:lang w:val="fr-FR"/>
        </w:rPr>
        <w:t xml:space="preserve">  </w:t>
      </w:r>
      <w:r w:rsidRPr="004E7A7D">
        <w:rPr>
          <w:rFonts w:ascii="Sylfaen" w:hAnsi="Sylfaen"/>
          <w:color w:val="000000"/>
          <w:lang w:val="ka-GE"/>
        </w:rPr>
        <w:t>წილი მთლიანი შიდა პროდუქტის მიმართ სავარაუდოდ 1</w:t>
      </w:r>
      <w:r w:rsidRPr="004E7A7D">
        <w:rPr>
          <w:rFonts w:ascii="Sylfaen" w:hAnsi="Sylfaen"/>
          <w:color w:val="000000"/>
        </w:rPr>
        <w:t>.</w:t>
      </w:r>
      <w:r w:rsidRPr="004E7A7D">
        <w:rPr>
          <w:rFonts w:ascii="Sylfaen" w:hAnsi="Sylfaen"/>
          <w:color w:val="000000"/>
          <w:lang w:val="ka-GE"/>
        </w:rPr>
        <w:t xml:space="preserve">9%-ს </w:t>
      </w:r>
      <w:r w:rsidRPr="004E7A7D">
        <w:rPr>
          <w:rFonts w:ascii="Sylfaen" w:hAnsi="Sylfaen"/>
          <w:color w:val="000000"/>
          <w:lang w:val="ru-RU"/>
        </w:rPr>
        <w:t>გაუტოლდება</w:t>
      </w:r>
      <w:r w:rsidRPr="004E7A7D">
        <w:rPr>
          <w:rFonts w:ascii="Sylfaen" w:hAnsi="Sylfaen"/>
          <w:color w:val="000000"/>
          <w:lang w:val="ka-GE"/>
        </w:rPr>
        <w:t>,</w:t>
      </w:r>
      <w:r w:rsidRPr="004E7A7D">
        <w:rPr>
          <w:rFonts w:ascii="Sylfaen" w:hAnsi="Sylfaen"/>
          <w:color w:val="000000"/>
          <w:lang w:val="fr-FR"/>
        </w:rPr>
        <w:t xml:space="preserve">  </w:t>
      </w:r>
      <w:r w:rsidRPr="004E7A7D">
        <w:rPr>
          <w:rFonts w:ascii="Sylfaen" w:hAnsi="Sylfaen"/>
          <w:color w:val="000000"/>
          <w:lang w:val="ka-GE"/>
        </w:rPr>
        <w:t>ხოლო</w:t>
      </w:r>
      <w:r w:rsidRPr="004E7A7D">
        <w:rPr>
          <w:rFonts w:ascii="Sylfaen" w:hAnsi="Sylfaen"/>
          <w:color w:val="000000"/>
          <w:lang w:val="fr-FR"/>
        </w:rPr>
        <w:t xml:space="preserve">  </w:t>
      </w:r>
      <w:r w:rsidRPr="004E7A7D">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4E7A7D">
        <w:rPr>
          <w:rFonts w:ascii="Sylfaen" w:hAnsi="Sylfaen"/>
          <w:color w:val="000000"/>
          <w:lang w:val="ru-RU"/>
        </w:rPr>
        <w:t>მშპ</w:t>
      </w:r>
      <w:r w:rsidRPr="004E7A7D">
        <w:rPr>
          <w:rFonts w:ascii="Sylfaen" w:hAnsi="Sylfaen"/>
          <w:color w:val="000000"/>
          <w:lang w:val="fr-FR"/>
        </w:rPr>
        <w:t>-</w:t>
      </w:r>
      <w:r w:rsidRPr="004E7A7D">
        <w:rPr>
          <w:rFonts w:ascii="Sylfaen" w:hAnsi="Sylfaen"/>
          <w:color w:val="000000"/>
          <w:lang w:val="ka-GE"/>
        </w:rPr>
        <w:t>თან მიმართებაში შესაბამისად 0</w:t>
      </w:r>
      <w:r w:rsidRPr="004E7A7D">
        <w:rPr>
          <w:rFonts w:ascii="Sylfaen" w:hAnsi="Sylfaen"/>
          <w:color w:val="000000"/>
          <w:lang w:val="fr-FR"/>
        </w:rPr>
        <w:t>.5</w:t>
      </w:r>
      <w:r w:rsidRPr="004E7A7D">
        <w:rPr>
          <w:rFonts w:ascii="Sylfaen" w:hAnsi="Sylfaen"/>
          <w:color w:val="000000"/>
        </w:rPr>
        <w:t xml:space="preserve"> </w:t>
      </w:r>
      <w:r w:rsidRPr="004E7A7D">
        <w:rPr>
          <w:rFonts w:ascii="Sylfaen" w:hAnsi="Sylfaen"/>
          <w:color w:val="000000"/>
          <w:lang w:val="ka-GE"/>
        </w:rPr>
        <w:t>და 0</w:t>
      </w:r>
      <w:r w:rsidRPr="004E7A7D">
        <w:rPr>
          <w:rFonts w:ascii="Sylfaen" w:hAnsi="Sylfaen"/>
          <w:color w:val="000000"/>
          <w:lang w:val="fr-FR"/>
        </w:rPr>
        <w:t>.</w:t>
      </w:r>
      <w:r w:rsidRPr="004E7A7D">
        <w:rPr>
          <w:rFonts w:ascii="Sylfaen" w:hAnsi="Sylfaen"/>
          <w:color w:val="000000"/>
          <w:lang w:val="ka-GE"/>
        </w:rPr>
        <w:t>2</w:t>
      </w:r>
      <w:r w:rsidRPr="004E7A7D">
        <w:rPr>
          <w:rFonts w:ascii="Sylfaen" w:hAnsi="Sylfaen"/>
          <w:color w:val="000000"/>
        </w:rPr>
        <w:t xml:space="preserve"> </w:t>
      </w:r>
      <w:r w:rsidRPr="004E7A7D">
        <w:rPr>
          <w:rFonts w:ascii="Sylfaen" w:hAnsi="Sylfaen"/>
          <w:color w:val="000000"/>
          <w:lang w:val="ka-GE"/>
        </w:rPr>
        <w:t>პროცენტი იქნება</w:t>
      </w:r>
      <w:r w:rsidRPr="004E7A7D">
        <w:rPr>
          <w:rFonts w:ascii="Sylfaen" w:hAnsi="Sylfaen"/>
          <w:color w:val="000000"/>
          <w:lang w:val="fr-FR"/>
        </w:rPr>
        <w:t>.</w:t>
      </w:r>
    </w:p>
    <w:p w:rsidR="00D21650" w:rsidRPr="00675D15" w:rsidRDefault="00D21650" w:rsidP="007977E5">
      <w:pPr>
        <w:spacing w:after="120" w:line="240" w:lineRule="auto"/>
        <w:jc w:val="both"/>
        <w:rPr>
          <w:rFonts w:ascii="Sylfaen" w:hAnsi="Sylfaen"/>
          <w:b/>
          <w:bCs/>
          <w:color w:val="000000"/>
          <w:sz w:val="24"/>
          <w:szCs w:val="24"/>
          <w:highlight w:val="yellow"/>
          <w:lang w:val="ka-GE"/>
        </w:rPr>
        <w:sectPr w:rsidR="00D21650" w:rsidRPr="00675D15" w:rsidSect="00FC1442">
          <w:footerReference w:type="default" r:id="rId11"/>
          <w:pgSz w:w="12240" w:h="15840"/>
          <w:pgMar w:top="720" w:right="720" w:bottom="720" w:left="720" w:header="720" w:footer="720" w:gutter="0"/>
          <w:pgNumType w:start="1"/>
          <w:cols w:space="720"/>
          <w:titlePg/>
          <w:docGrid w:linePitch="360"/>
        </w:sectPr>
      </w:pPr>
    </w:p>
    <w:p w:rsidR="00D21650" w:rsidRPr="00DE51F7" w:rsidRDefault="00D21650" w:rsidP="007977E5">
      <w:pPr>
        <w:pStyle w:val="Heading1"/>
        <w:spacing w:line="240" w:lineRule="auto"/>
        <w:jc w:val="center"/>
        <w:rPr>
          <w:rFonts w:ascii="Sylfaen" w:hAnsi="Sylfaen" w:cs="Sylfaen"/>
          <w:sz w:val="30"/>
          <w:szCs w:val="30"/>
        </w:rPr>
      </w:pPr>
      <w:r w:rsidRPr="00DE51F7">
        <w:rPr>
          <w:rFonts w:ascii="Sylfaen" w:hAnsi="Sylfaen" w:cs="Sylfaen"/>
          <w:sz w:val="30"/>
          <w:szCs w:val="30"/>
        </w:rPr>
        <w:lastRenderedPageBreak/>
        <w:t>ბიუჯეტის ძირითადი მაჩვენებლები</w:t>
      </w:r>
    </w:p>
    <w:p w:rsidR="00D21650" w:rsidRPr="00DE51F7" w:rsidRDefault="00D21650" w:rsidP="007977E5">
      <w:pPr>
        <w:spacing w:line="240" w:lineRule="auto"/>
        <w:jc w:val="right"/>
        <w:rPr>
          <w:rFonts w:ascii="Sylfaen" w:hAnsi="Sylfaen"/>
          <w:i/>
          <w:sz w:val="18"/>
          <w:lang w:val="ka-GE"/>
        </w:rPr>
      </w:pPr>
      <w:r w:rsidRPr="00DE51F7">
        <w:rPr>
          <w:rFonts w:ascii="Sylfaen" w:hAnsi="Sylfaen"/>
          <w:i/>
          <w:sz w:val="18"/>
          <w:lang w:val="ka-GE"/>
        </w:rPr>
        <w:t xml:space="preserve"> (ათასი ლარი)</w:t>
      </w:r>
    </w:p>
    <w:tbl>
      <w:tblPr>
        <w:tblW w:w="5000" w:type="pct"/>
        <w:tblLook w:val="04A0" w:firstRow="1" w:lastRow="0" w:firstColumn="1" w:lastColumn="0" w:noHBand="0" w:noVBand="1"/>
      </w:tblPr>
      <w:tblGrid>
        <w:gridCol w:w="1687"/>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4F2507" w:rsidRPr="00FC1442" w:rsidTr="00DE51F7">
        <w:trPr>
          <w:trHeight w:val="113"/>
          <w:tblHeader/>
        </w:trPr>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bookmarkStart w:id="74" w:name="RANGE!B3:CG47"/>
            <w:r w:rsidRPr="00FC1442">
              <w:rPr>
                <w:rFonts w:ascii="Sylfaen" w:eastAsia="Times New Roman" w:hAnsi="Sylfaen" w:cs="Sylfaen"/>
                <w:b/>
                <w:bCs/>
                <w:sz w:val="14"/>
                <w:szCs w:val="14"/>
              </w:rPr>
              <w:t>დ</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ა</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ა</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ხ</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ე</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ლ</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ე</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ა</w:t>
            </w:r>
            <w:bookmarkEnd w:id="74"/>
          </w:p>
        </w:tc>
        <w:tc>
          <w:tcPr>
            <w:tcW w:w="739" w:type="pct"/>
            <w:gridSpan w:val="3"/>
            <w:tcBorders>
              <w:top w:val="single" w:sz="4" w:space="0" w:color="auto"/>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 xml:space="preserve">2020 </w:t>
            </w:r>
            <w:r w:rsidRPr="00FC1442">
              <w:rPr>
                <w:rFonts w:ascii="Sylfaen" w:eastAsia="Times New Roman" w:hAnsi="Sylfaen" w:cs="Sylfaen"/>
                <w:b/>
                <w:bCs/>
                <w:sz w:val="14"/>
                <w:szCs w:val="14"/>
              </w:rPr>
              <w:t>წლის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ფაქტი</w:t>
            </w:r>
          </w:p>
        </w:tc>
        <w:tc>
          <w:tcPr>
            <w:tcW w:w="739" w:type="pct"/>
            <w:gridSpan w:val="3"/>
            <w:tcBorders>
              <w:top w:val="single" w:sz="4" w:space="0" w:color="auto"/>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 xml:space="preserve">2021 </w:t>
            </w:r>
            <w:r w:rsidRPr="00FC1442">
              <w:rPr>
                <w:rFonts w:ascii="Sylfaen" w:eastAsia="Times New Roman" w:hAnsi="Sylfaen" w:cs="Sylfaen"/>
                <w:b/>
                <w:bCs/>
                <w:sz w:val="14"/>
                <w:szCs w:val="14"/>
              </w:rPr>
              <w:t>წლის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პროგნოზი</w:t>
            </w:r>
          </w:p>
        </w:tc>
        <w:tc>
          <w:tcPr>
            <w:tcW w:w="739" w:type="pct"/>
            <w:gridSpan w:val="3"/>
            <w:tcBorders>
              <w:top w:val="single" w:sz="4" w:space="0" w:color="auto"/>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 xml:space="preserve">2022 </w:t>
            </w:r>
            <w:r w:rsidRPr="00FC1442">
              <w:rPr>
                <w:rFonts w:ascii="Sylfaen" w:eastAsia="Times New Roman" w:hAnsi="Sylfaen" w:cs="Sylfaen"/>
                <w:b/>
                <w:bCs/>
                <w:sz w:val="14"/>
                <w:szCs w:val="14"/>
              </w:rPr>
              <w:t>წლის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პროგნოზი</w:t>
            </w:r>
          </w:p>
        </w:tc>
        <w:tc>
          <w:tcPr>
            <w:tcW w:w="739" w:type="pct"/>
            <w:gridSpan w:val="3"/>
            <w:tcBorders>
              <w:top w:val="single" w:sz="4" w:space="0" w:color="auto"/>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 xml:space="preserve">2023 </w:t>
            </w:r>
            <w:r w:rsidRPr="00FC1442">
              <w:rPr>
                <w:rFonts w:ascii="Sylfaen" w:eastAsia="Times New Roman" w:hAnsi="Sylfaen" w:cs="Sylfaen"/>
                <w:b/>
                <w:bCs/>
                <w:sz w:val="14"/>
                <w:szCs w:val="14"/>
              </w:rPr>
              <w:t>წლის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პროგნოზი</w:t>
            </w:r>
          </w:p>
        </w:tc>
        <w:tc>
          <w:tcPr>
            <w:tcW w:w="739" w:type="pct"/>
            <w:gridSpan w:val="3"/>
            <w:tcBorders>
              <w:top w:val="single" w:sz="4" w:space="0" w:color="auto"/>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 xml:space="preserve">2024 </w:t>
            </w:r>
            <w:r w:rsidRPr="00FC1442">
              <w:rPr>
                <w:rFonts w:ascii="Sylfaen" w:eastAsia="Times New Roman" w:hAnsi="Sylfaen" w:cs="Sylfaen"/>
                <w:b/>
                <w:bCs/>
                <w:sz w:val="14"/>
                <w:szCs w:val="14"/>
              </w:rPr>
              <w:t>წლის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პროგნოზი</w:t>
            </w:r>
          </w:p>
        </w:tc>
        <w:tc>
          <w:tcPr>
            <w:tcW w:w="739" w:type="pct"/>
            <w:gridSpan w:val="3"/>
            <w:tcBorders>
              <w:top w:val="single" w:sz="4" w:space="0" w:color="auto"/>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 xml:space="preserve">2025 </w:t>
            </w:r>
            <w:r w:rsidRPr="00FC1442">
              <w:rPr>
                <w:rFonts w:ascii="Sylfaen" w:eastAsia="Times New Roman" w:hAnsi="Sylfaen" w:cs="Sylfaen"/>
                <w:b/>
                <w:bCs/>
                <w:sz w:val="14"/>
                <w:szCs w:val="14"/>
              </w:rPr>
              <w:t>წლის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პროგნოზი</w:t>
            </w:r>
          </w:p>
        </w:tc>
      </w:tr>
      <w:tr w:rsidR="004F2507" w:rsidRPr="00FC1442" w:rsidTr="00FC1442">
        <w:trPr>
          <w:trHeight w:val="1571"/>
          <w:tblHeader/>
        </w:trPr>
        <w:tc>
          <w:tcPr>
            <w:tcW w:w="5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ნაერთი</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სახელმწიფო</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ა</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რესპ</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და</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მუნიციპალიტეტების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ნაერთი</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სახელმწიფო</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ა</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რესპ</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და</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მუნიციპალიტეტების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ნაერთი</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სახელმწიფო</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ა</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რესპ</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და</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მუნიციპალიტეტების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ნაერთი</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სახელმწიფო</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ა</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რესპ</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და</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მუნიციპალიტეტების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ნაერთი</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სახელმწიფო</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ა</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რესპ</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და</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მუნიციპალიტეტების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ბიუჯეტები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ნაერთი</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სახელმწიფო</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ბიუჯეტი</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Sylfaen" w:eastAsia="Times New Roman" w:hAnsi="Sylfaen" w:cs="Sylfaen"/>
                <w:b/>
                <w:bCs/>
                <w:sz w:val="14"/>
                <w:szCs w:val="14"/>
              </w:rPr>
              <w:t>ა</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რესპ</w:t>
            </w:r>
            <w:r w:rsidRPr="00FC1442">
              <w:rPr>
                <w:rFonts w:ascii="Arial" w:eastAsia="Times New Roman" w:hAnsi="Arial" w:cs="Arial"/>
                <w:b/>
                <w:bCs/>
                <w:sz w:val="14"/>
                <w:szCs w:val="14"/>
              </w:rPr>
              <w:t>-</w:t>
            </w:r>
            <w:r w:rsidRPr="00FC1442">
              <w:rPr>
                <w:rFonts w:ascii="Sylfaen" w:eastAsia="Times New Roman" w:hAnsi="Sylfaen" w:cs="Sylfaen"/>
                <w:b/>
                <w:bCs/>
                <w:sz w:val="14"/>
                <w:szCs w:val="14"/>
              </w:rPr>
              <w:t>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და</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მუნიციპალიტეტების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ბიუჯეტები</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Sylfaen" w:eastAsia="Times New Roman" w:hAnsi="Sylfaen" w:cs="Sylfaen"/>
                <w:b/>
                <w:bCs/>
                <w:sz w:val="14"/>
                <w:szCs w:val="14"/>
              </w:rPr>
              <w:t>შემოსავლები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12,407.0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10,490.4</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2,643.7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14,578.9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12,319.5</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3,016.1</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16,482.1</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13,930.1</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3,376.9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17,949.0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15,135.0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3,494.0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19,412.0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16,355.0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3,777.0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20,996.0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17,726.0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4,040.0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გადასახადები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10,964.4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9,364.8</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1,599.6</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12,922.0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11,062.6</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1,859.4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15,193.4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13,071.4</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2,122.0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16,499.0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14,165.0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2,334.0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17,882.0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15,345.0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2,537.0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19,446.0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16,706.0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2,740.0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გრანტები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460.1</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459.6</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723.7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456.9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456.9</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756.7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188.7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188.7</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819.9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720.0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770.0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სხვა</w:t>
            </w:r>
            <w:r w:rsidRPr="00FC1442">
              <w:rPr>
                <w:rFonts w:ascii="Arial" w:eastAsia="Times New Roman" w:hAnsi="Arial" w:cs="Arial"/>
                <w:sz w:val="14"/>
                <w:szCs w:val="14"/>
              </w:rPr>
              <w:t xml:space="preserve"> </w:t>
            </w:r>
            <w:r w:rsidRPr="00FC1442">
              <w:rPr>
                <w:rFonts w:ascii="Sylfaen" w:eastAsia="Times New Roman" w:hAnsi="Sylfaen" w:cs="Sylfaen"/>
                <w:sz w:val="14"/>
                <w:szCs w:val="14"/>
              </w:rPr>
              <w:t>შემოსავლები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982.5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666.0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320.4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1,200.0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1,100.0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670.0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435.0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1,200.0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720.0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1,280.0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760.0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520.0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1,300.0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770.0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530.0</w:t>
            </w:r>
          </w:p>
        </w:tc>
      </w:tr>
      <w:tr w:rsidR="004F2507" w:rsidRPr="00FC1442" w:rsidTr="004F2507">
        <w:trPr>
          <w:trHeight w:val="113"/>
        </w:trPr>
        <w:tc>
          <w:tcPr>
            <w:tcW w:w="565" w:type="pct"/>
            <w:tcBorders>
              <w:top w:val="nil"/>
              <w:left w:val="single" w:sz="4" w:space="0" w:color="auto"/>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Sylfaen" w:eastAsia="Times New Roman" w:hAnsi="Sylfaen" w:cs="Sylfaen"/>
                <w:b/>
                <w:bCs/>
                <w:sz w:val="14"/>
                <w:szCs w:val="14"/>
              </w:rPr>
              <w:t>ხარჯები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12,959.6</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11,525.3</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1,592.2</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14,419.0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12,659.9</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1,830.0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14,228.3</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12,292.7</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2,032.0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15,468.0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13,348.0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2,160.0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16,427.0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14,167.0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2,300.0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17,551.0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15,121.0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2,470.0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შრომის</w:t>
            </w:r>
            <w:r w:rsidRPr="00FC1442">
              <w:rPr>
                <w:rFonts w:ascii="Arial" w:eastAsia="Times New Roman" w:hAnsi="Arial" w:cs="Arial"/>
                <w:sz w:val="14"/>
                <w:szCs w:val="14"/>
              </w:rPr>
              <w:t xml:space="preserve"> </w:t>
            </w:r>
            <w:r w:rsidRPr="00FC1442">
              <w:rPr>
                <w:rFonts w:ascii="Sylfaen" w:eastAsia="Times New Roman" w:hAnsi="Sylfaen" w:cs="Sylfaen"/>
                <w:sz w:val="14"/>
                <w:szCs w:val="14"/>
              </w:rPr>
              <w:t>ანაზღაურება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1,850.8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1,543.1</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307.7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1,976.9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1,646.9</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2,004.0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1,654.0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2,350.0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1,900.0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2,570.0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2,090.0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2,780.0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2,250.0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530.0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საქონელი</w:t>
            </w:r>
            <w:r w:rsidRPr="00FC1442">
              <w:rPr>
                <w:rFonts w:ascii="Arial" w:eastAsia="Times New Roman" w:hAnsi="Arial" w:cs="Arial"/>
                <w:sz w:val="14"/>
                <w:szCs w:val="14"/>
              </w:rPr>
              <w:t xml:space="preserve"> </w:t>
            </w:r>
            <w:r w:rsidRPr="00FC1442">
              <w:rPr>
                <w:rFonts w:ascii="Sylfaen" w:eastAsia="Times New Roman" w:hAnsi="Sylfaen" w:cs="Sylfaen"/>
                <w:sz w:val="14"/>
                <w:szCs w:val="14"/>
              </w:rPr>
              <w:t>და</w:t>
            </w:r>
            <w:r w:rsidRPr="00FC1442">
              <w:rPr>
                <w:rFonts w:ascii="Arial" w:eastAsia="Times New Roman" w:hAnsi="Arial" w:cs="Arial"/>
                <w:sz w:val="14"/>
                <w:szCs w:val="14"/>
              </w:rPr>
              <w:t xml:space="preserve"> </w:t>
            </w:r>
            <w:r w:rsidRPr="00FC1442">
              <w:rPr>
                <w:rFonts w:ascii="Sylfaen" w:eastAsia="Times New Roman" w:hAnsi="Sylfaen" w:cs="Sylfaen"/>
                <w:sz w:val="14"/>
                <w:szCs w:val="14"/>
              </w:rPr>
              <w:t>მომსახურება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1,880.7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1,529.1</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351.6</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2,240.0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1,840.0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1,993.8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1,543.8</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2,260.0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460.0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2,340.0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1,840.0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2,490.0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1,950.0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540.0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პროცენტი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769.3</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763.7</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9.2</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883.0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868.0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787.0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775.0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858.0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848.0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977.0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967.0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1,101.0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1,091.0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300" w:firstLine="420"/>
              <w:rPr>
                <w:rFonts w:ascii="Arial" w:eastAsia="Times New Roman" w:hAnsi="Arial" w:cs="Arial"/>
                <w:sz w:val="14"/>
                <w:szCs w:val="14"/>
              </w:rPr>
            </w:pPr>
            <w:r w:rsidRPr="00FC1442">
              <w:rPr>
                <w:rFonts w:ascii="Sylfaen" w:eastAsia="Times New Roman" w:hAnsi="Sylfaen" w:cs="Sylfaen"/>
                <w:sz w:val="14"/>
                <w:szCs w:val="14"/>
              </w:rPr>
              <w:t>საგარეო</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336.5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338.0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264.0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273.0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279.0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300" w:firstLine="420"/>
              <w:rPr>
                <w:rFonts w:ascii="Arial" w:eastAsia="Times New Roman" w:hAnsi="Arial" w:cs="Arial"/>
                <w:sz w:val="14"/>
                <w:szCs w:val="14"/>
              </w:rPr>
            </w:pPr>
            <w:r w:rsidRPr="00FC1442">
              <w:rPr>
                <w:rFonts w:ascii="Sylfaen" w:eastAsia="Times New Roman" w:hAnsi="Sylfaen" w:cs="Sylfaen"/>
                <w:sz w:val="14"/>
                <w:szCs w:val="14"/>
              </w:rPr>
              <w:t>საშინაო</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436.4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545.0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537.0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594.0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704.0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822.0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სუბსიდიები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1,451.5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837.1</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614.4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1,595.0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865.0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1,528.3</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698.3</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1,720.0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820.0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970.0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860.0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გრანტები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236.8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386.3</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214.1</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275.0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262.0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338.4</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290.0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290.0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სოციალური</w:t>
            </w:r>
            <w:r w:rsidRPr="00FC1442">
              <w:rPr>
                <w:rFonts w:ascii="Arial" w:eastAsia="Times New Roman" w:hAnsi="Arial" w:cs="Arial"/>
                <w:sz w:val="14"/>
                <w:szCs w:val="14"/>
              </w:rPr>
              <w:t xml:space="preserve"> </w:t>
            </w:r>
            <w:r w:rsidRPr="00FC1442">
              <w:rPr>
                <w:rFonts w:ascii="Sylfaen" w:eastAsia="Times New Roman" w:hAnsi="Sylfaen" w:cs="Sylfaen"/>
                <w:sz w:val="14"/>
                <w:szCs w:val="14"/>
              </w:rPr>
              <w:t>უზრუნველყოფა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5,575.0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5,343.3</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231.8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5,915.0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5,650.0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265.0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6,084.4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5,804.4</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6,230.0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5,930.0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6,670.0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6,350.0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320.0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7,230.0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6,860.0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370.0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სხვა</w:t>
            </w:r>
            <w:r w:rsidRPr="00FC1442">
              <w:rPr>
                <w:rFonts w:ascii="Arial" w:eastAsia="Times New Roman" w:hAnsi="Arial" w:cs="Arial"/>
                <w:sz w:val="14"/>
                <w:szCs w:val="14"/>
              </w:rPr>
              <w:t xml:space="preserve"> </w:t>
            </w:r>
            <w:r w:rsidRPr="00FC1442">
              <w:rPr>
                <w:rFonts w:ascii="Sylfaen" w:eastAsia="Times New Roman" w:hAnsi="Sylfaen" w:cs="Sylfaen"/>
                <w:sz w:val="14"/>
                <w:szCs w:val="14"/>
              </w:rPr>
              <w:t>ხარჯები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1,195.6</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1,122.9</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72.8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1,595.0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1,515.0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1,568.8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1,478.8</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1,770.0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1,670.0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1,780.0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1,670.0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110.0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1,830.0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1,700.0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130.0</w:t>
            </w:r>
          </w:p>
        </w:tc>
      </w:tr>
      <w:tr w:rsidR="004F2507" w:rsidRPr="00FC1442" w:rsidTr="004F2507">
        <w:trPr>
          <w:trHeight w:val="113"/>
        </w:trPr>
        <w:tc>
          <w:tcPr>
            <w:tcW w:w="565" w:type="pct"/>
            <w:tcBorders>
              <w:top w:val="nil"/>
              <w:left w:val="single" w:sz="4" w:space="0" w:color="auto"/>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Sylfaen" w:eastAsia="Times New Roman" w:hAnsi="Sylfaen" w:cs="Sylfaen"/>
                <w:b/>
                <w:bCs/>
                <w:sz w:val="14"/>
                <w:szCs w:val="14"/>
              </w:rPr>
              <w:t>საოპერაციო</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სალდო</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-552.6</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-1,034.9</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1,051.5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159.9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-340.4</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1,186.1</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2,253.8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1,637.4</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1,344.9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2,481.0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1,787.0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1,334.0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2,985.0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2,188.0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1,477.0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3,445.0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2,605.0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1,570.0</w:t>
            </w:r>
          </w:p>
        </w:tc>
      </w:tr>
      <w:tr w:rsidR="004F2507" w:rsidRPr="00FC1442" w:rsidTr="004F2507">
        <w:trPr>
          <w:trHeight w:val="113"/>
        </w:trPr>
        <w:tc>
          <w:tcPr>
            <w:tcW w:w="565" w:type="pct"/>
            <w:tcBorders>
              <w:top w:val="nil"/>
              <w:left w:val="single" w:sz="4" w:space="0" w:color="auto"/>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Sylfaen" w:eastAsia="Times New Roman" w:hAnsi="Sylfaen" w:cs="Sylfaen"/>
                <w:b/>
                <w:bCs/>
                <w:sz w:val="14"/>
                <w:szCs w:val="14"/>
              </w:rPr>
              <w:t>არაფინანსური</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აქტივების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ცვლილება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4,021.5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3,229.3</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1,361.3</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4,140.1</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3,510.0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1,315.9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5,030.2</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4,254.7</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1,504.0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4,424.0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3,716.0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1,348.0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4,899.0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4,106.0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1,473.0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5,359.0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4,534.0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1,555.0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ზრდა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4,229.4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3,327.5</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1,471.0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4,620.1</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3,860.0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1,445.9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5,330.2</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4,454.7</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1,604.0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4,674.0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3,866.0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1,448.0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5,149.0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4,256.0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1,573.0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5,609.0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4,684.0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1,655.0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კლება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207.9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98.2</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109.7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100.0</w:t>
            </w:r>
          </w:p>
        </w:tc>
      </w:tr>
      <w:tr w:rsidR="004F2507" w:rsidRPr="00FC1442" w:rsidTr="004F2507">
        <w:trPr>
          <w:trHeight w:val="113"/>
        </w:trPr>
        <w:tc>
          <w:tcPr>
            <w:tcW w:w="565" w:type="pct"/>
            <w:tcBorders>
              <w:top w:val="nil"/>
              <w:left w:val="single" w:sz="4" w:space="0" w:color="auto"/>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Sylfaen" w:eastAsia="Times New Roman" w:hAnsi="Sylfaen" w:cs="Sylfaen"/>
                <w:b/>
                <w:bCs/>
                <w:sz w:val="14"/>
                <w:szCs w:val="14"/>
              </w:rPr>
              <w:t>მთლიანი</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სალდო</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-4,574.1</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-4,264.2</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-309.8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-3,980.2</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-3,850.4</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-129.8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-2,776.4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-2,617.3</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-159.1</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-1,943.0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-1,929.0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-1,914.0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-1,918.0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-1,914.0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-1,929.0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15.0</w:t>
            </w:r>
          </w:p>
        </w:tc>
      </w:tr>
      <w:tr w:rsidR="004F2507" w:rsidRPr="00FC1442" w:rsidTr="004F2507">
        <w:trPr>
          <w:trHeight w:val="113"/>
        </w:trPr>
        <w:tc>
          <w:tcPr>
            <w:tcW w:w="565" w:type="pct"/>
            <w:tcBorders>
              <w:top w:val="nil"/>
              <w:left w:val="single" w:sz="4" w:space="0" w:color="auto"/>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Sylfaen" w:eastAsia="Times New Roman" w:hAnsi="Sylfaen" w:cs="Sylfaen"/>
                <w:b/>
                <w:bCs/>
                <w:sz w:val="14"/>
                <w:szCs w:val="14"/>
              </w:rPr>
              <w:t>ფინანსური</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აქტივების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ცვლილება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1,758.3</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2,082.2</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-166.9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-1,624.7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-1,462.9</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378.5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549.6</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62.9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277.0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306.0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11.0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146.0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157.0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85.0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85.0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ზრდა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2,071.8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2,245.5</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316.8</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508.5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699.6</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62.9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421.0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421.0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272.0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272.0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40.0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კლება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313.5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163.3</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166.9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1,779.7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1,779.7</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130.0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115.0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126.0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115.0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11.0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0.0</w:t>
            </w:r>
          </w:p>
        </w:tc>
      </w:tr>
      <w:tr w:rsidR="004F2507" w:rsidRPr="00FC1442" w:rsidTr="004F2507">
        <w:trPr>
          <w:trHeight w:val="113"/>
        </w:trPr>
        <w:tc>
          <w:tcPr>
            <w:tcW w:w="565" w:type="pct"/>
            <w:tcBorders>
              <w:top w:val="nil"/>
              <w:left w:val="single" w:sz="4" w:space="0" w:color="auto"/>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Sylfaen" w:eastAsia="Times New Roman" w:hAnsi="Sylfaen" w:cs="Sylfaen"/>
                <w:b/>
                <w:bCs/>
                <w:sz w:val="14"/>
                <w:szCs w:val="14"/>
              </w:rPr>
              <w:t>ვალდებულების</w:t>
            </w:r>
            <w:r w:rsidRPr="00FC1442">
              <w:rPr>
                <w:rFonts w:ascii="Arial" w:eastAsia="Times New Roman" w:hAnsi="Arial" w:cs="Arial"/>
                <w:b/>
                <w:bCs/>
                <w:sz w:val="14"/>
                <w:szCs w:val="14"/>
              </w:rPr>
              <w:t xml:space="preserve"> </w:t>
            </w:r>
            <w:r w:rsidRPr="00FC1442">
              <w:rPr>
                <w:rFonts w:ascii="Sylfaen" w:eastAsia="Times New Roman" w:hAnsi="Sylfaen" w:cs="Sylfaen"/>
                <w:b/>
                <w:bCs/>
                <w:sz w:val="14"/>
                <w:szCs w:val="14"/>
              </w:rPr>
              <w:t>ცვლილება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6,332.4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6,346.4</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142.9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2,355.5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2,387.5</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129.8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3,154.9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3,166.9</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222.0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2,220.0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2,235.0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2,060.0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2,075.0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1,999.0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2,014.0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25.0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ზრდა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7,290.4</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7,290.4</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173.6</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5,124.0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5,124.0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161.8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4,403.8</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4,403.8</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254.0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3,500.0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3,500.0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3,500.0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3,500.0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3,500.0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3,500.0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40.0</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ind w:firstLineChars="200" w:firstLine="280"/>
              <w:rPr>
                <w:rFonts w:ascii="Arial" w:eastAsia="Times New Roman" w:hAnsi="Arial" w:cs="Arial"/>
                <w:sz w:val="14"/>
                <w:szCs w:val="14"/>
              </w:rPr>
            </w:pPr>
            <w:r w:rsidRPr="00FC1442">
              <w:rPr>
                <w:rFonts w:ascii="Sylfaen" w:eastAsia="Times New Roman" w:hAnsi="Sylfaen" w:cs="Sylfaen"/>
                <w:sz w:val="14"/>
                <w:szCs w:val="14"/>
              </w:rPr>
              <w:t>კლება</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958.0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944.0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30.7</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2,768.5</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2,736.5</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1,248.9</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1,236.9</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32.0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1,280.0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1,265.0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1,440.0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1,425.0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1,501.0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1,486.0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15.0</w:t>
            </w:r>
          </w:p>
        </w:tc>
      </w:tr>
      <w:tr w:rsidR="004F2507" w:rsidRPr="00FC1442" w:rsidTr="004F2507">
        <w:trPr>
          <w:trHeight w:val="113"/>
        </w:trPr>
        <w:tc>
          <w:tcPr>
            <w:tcW w:w="565" w:type="pct"/>
            <w:tcBorders>
              <w:top w:val="nil"/>
              <w:left w:val="single" w:sz="4" w:space="0" w:color="auto"/>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Arial" w:eastAsia="Times New Roman" w:hAnsi="Arial" w:cs="Arial"/>
                <w:b/>
                <w:bCs/>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55" w:type="pct"/>
            <w:tcBorders>
              <w:top w:val="nil"/>
              <w:left w:val="nil"/>
              <w:bottom w:val="single" w:sz="4" w:space="0" w:color="auto"/>
              <w:right w:val="nil"/>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sz w:val="14"/>
                <w:szCs w:val="14"/>
              </w:rPr>
            </w:pPr>
            <w:r w:rsidRPr="00FC1442">
              <w:rPr>
                <w:rFonts w:ascii="Arial" w:eastAsia="Times New Roman" w:hAnsi="Arial" w:cs="Arial"/>
                <w:sz w:val="14"/>
                <w:szCs w:val="14"/>
              </w:rPr>
              <w:t> </w:t>
            </w:r>
          </w:p>
        </w:tc>
      </w:tr>
      <w:tr w:rsidR="004F2507" w:rsidRPr="00FC1442" w:rsidTr="004F2507">
        <w:trPr>
          <w:trHeight w:val="113"/>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rPr>
                <w:rFonts w:ascii="Arial" w:eastAsia="Times New Roman" w:hAnsi="Arial" w:cs="Arial"/>
                <w:b/>
                <w:bCs/>
                <w:sz w:val="14"/>
                <w:szCs w:val="14"/>
              </w:rPr>
            </w:pPr>
            <w:r w:rsidRPr="00FC1442">
              <w:rPr>
                <w:rFonts w:ascii="Sylfaen" w:eastAsia="Times New Roman" w:hAnsi="Sylfaen" w:cs="Sylfaen"/>
                <w:b/>
                <w:bCs/>
                <w:sz w:val="14"/>
                <w:szCs w:val="14"/>
              </w:rPr>
              <w:t>ბალანსი</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55"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c>
          <w:tcPr>
            <w:tcW w:w="229" w:type="pct"/>
            <w:tcBorders>
              <w:top w:val="nil"/>
              <w:left w:val="nil"/>
              <w:bottom w:val="single" w:sz="4" w:space="0" w:color="auto"/>
              <w:right w:val="single" w:sz="4" w:space="0" w:color="auto"/>
            </w:tcBorders>
            <w:shd w:val="clear" w:color="auto" w:fill="auto"/>
            <w:vAlign w:val="center"/>
            <w:hideMark/>
          </w:tcPr>
          <w:p w:rsidR="004F2507" w:rsidRPr="00FC1442" w:rsidRDefault="004F2507" w:rsidP="004F2507">
            <w:pPr>
              <w:spacing w:after="0" w:line="240" w:lineRule="auto"/>
              <w:jc w:val="center"/>
              <w:rPr>
                <w:rFonts w:ascii="Arial" w:eastAsia="Times New Roman" w:hAnsi="Arial" w:cs="Arial"/>
                <w:b/>
                <w:bCs/>
                <w:sz w:val="14"/>
                <w:szCs w:val="14"/>
              </w:rPr>
            </w:pPr>
            <w:r w:rsidRPr="00FC1442">
              <w:rPr>
                <w:rFonts w:ascii="Arial" w:eastAsia="Times New Roman" w:hAnsi="Arial" w:cs="Arial"/>
                <w:b/>
                <w:bCs/>
                <w:sz w:val="14"/>
                <w:szCs w:val="14"/>
              </w:rPr>
              <w:t>0.0</w:t>
            </w:r>
          </w:p>
        </w:tc>
      </w:tr>
    </w:tbl>
    <w:p w:rsidR="00FC1442" w:rsidRPr="00FC1442" w:rsidRDefault="00FC1442" w:rsidP="00FC1442">
      <w:pPr>
        <w:shd w:val="clear" w:color="auto" w:fill="FFFFFF" w:themeFill="background1"/>
        <w:spacing w:line="240" w:lineRule="auto"/>
        <w:jc w:val="right"/>
        <w:rPr>
          <w:rFonts w:ascii="Sylfaen" w:eastAsia="Sylfaen" w:hAnsi="Sylfaen" w:cs="Sylfaen"/>
          <w:b/>
          <w:color w:val="000000"/>
          <w:sz w:val="20"/>
          <w:szCs w:val="20"/>
          <w:lang w:val="ru-RU"/>
        </w:rPr>
      </w:pPr>
    </w:p>
    <w:p w:rsidR="00FC1442" w:rsidRDefault="00FC1442" w:rsidP="00B87CAB">
      <w:pPr>
        <w:shd w:val="clear" w:color="auto" w:fill="FFFFFF" w:themeFill="background1"/>
        <w:spacing w:line="240" w:lineRule="auto"/>
        <w:jc w:val="both"/>
        <w:rPr>
          <w:rFonts w:ascii="Sylfaen" w:eastAsia="Sylfaen" w:hAnsi="Sylfaen" w:cs="Sylfaen"/>
          <w:b/>
          <w:color w:val="000000"/>
          <w:sz w:val="20"/>
          <w:szCs w:val="20"/>
          <w:lang w:val="ka-GE"/>
        </w:rPr>
      </w:pPr>
    </w:p>
    <w:p w:rsidR="00B87CAB" w:rsidRPr="00DE51F7" w:rsidRDefault="00B87CAB" w:rsidP="00B87CAB">
      <w:pPr>
        <w:shd w:val="clear" w:color="auto" w:fill="FFFFFF" w:themeFill="background1"/>
        <w:spacing w:line="240" w:lineRule="auto"/>
        <w:jc w:val="both"/>
        <w:rPr>
          <w:rFonts w:ascii="Sylfaen" w:hAnsi="Sylfaen"/>
          <w:b/>
          <w:sz w:val="20"/>
          <w:szCs w:val="20"/>
          <w:lang w:val="ka-GE"/>
        </w:rPr>
      </w:pPr>
      <w:r w:rsidRPr="00DE51F7">
        <w:rPr>
          <w:rFonts w:ascii="Sylfaen" w:eastAsia="Sylfaen" w:hAnsi="Sylfaen" w:cs="Sylfaen"/>
          <w:b/>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DE51F7">
        <w:rPr>
          <w:b/>
          <w:sz w:val="20"/>
          <w:szCs w:val="20"/>
        </w:rPr>
        <w:t xml:space="preserve"> </w:t>
      </w:r>
      <w:r w:rsidRPr="00DE51F7">
        <w:rPr>
          <w:rFonts w:ascii="Sylfaen" w:hAnsi="Sylfaen"/>
          <w:b/>
          <w:sz w:val="20"/>
          <w:szCs w:val="20"/>
          <w:lang w:val="ka-GE"/>
        </w:rPr>
        <w:t>ზღვრული პარამეტრების გათვალისწინებით:</w:t>
      </w:r>
    </w:p>
    <w:p w:rsidR="00B87CAB" w:rsidRPr="00DE51F7" w:rsidRDefault="00B87CAB" w:rsidP="00B87CAB">
      <w:pPr>
        <w:spacing w:line="240" w:lineRule="auto"/>
        <w:ind w:firstLine="709"/>
        <w:jc w:val="both"/>
        <w:rPr>
          <w:rFonts w:ascii="Sylfaen" w:hAnsi="Sylfaen"/>
          <w:sz w:val="20"/>
          <w:szCs w:val="20"/>
        </w:rPr>
      </w:pPr>
      <w:r w:rsidRPr="00DE51F7">
        <w:rPr>
          <w:rFonts w:ascii="Sylfaen" w:hAnsi="Sylfaen"/>
          <w:sz w:val="20"/>
          <w:szCs w:val="20"/>
          <w:lang w:val="ka-GE"/>
        </w:rPr>
        <w:t>ა) 202</w:t>
      </w:r>
      <w:r w:rsidRPr="00DE51F7">
        <w:rPr>
          <w:rFonts w:ascii="Sylfaen" w:hAnsi="Sylfaen"/>
          <w:sz w:val="20"/>
          <w:szCs w:val="20"/>
        </w:rPr>
        <w:t>2</w:t>
      </w:r>
      <w:r w:rsidRPr="00DE51F7">
        <w:rPr>
          <w:rFonts w:ascii="Sylfaen" w:hAnsi="Sylfaen"/>
          <w:sz w:val="20"/>
          <w:szCs w:val="20"/>
          <w:lang w:val="ka-GE"/>
        </w:rPr>
        <w:t xml:space="preserve"> წელს სახელმწიფოს ერთიანი ბიუჯეტის უარყოფითი მთლიანი სალდო განისაზღვრება </w:t>
      </w:r>
      <w:r w:rsidR="00DE51F7" w:rsidRPr="00DE51F7">
        <w:rPr>
          <w:rFonts w:ascii="Sylfaen" w:hAnsi="Sylfaen"/>
          <w:sz w:val="20"/>
          <w:szCs w:val="20"/>
        </w:rPr>
        <w:t>2 750.7</w:t>
      </w:r>
      <w:r w:rsidRPr="00DE51F7">
        <w:rPr>
          <w:rFonts w:ascii="Sylfaen" w:hAnsi="Sylfaen"/>
          <w:sz w:val="20"/>
          <w:szCs w:val="20"/>
          <w:lang w:val="ka-GE"/>
        </w:rPr>
        <w:t xml:space="preserve"> მლნ ლარით, რაც პროგნოზირებული მთლიანი შიდა პროდუქტის (მშპ-ის) </w:t>
      </w:r>
      <w:r w:rsidRPr="00DE51F7">
        <w:rPr>
          <w:rFonts w:ascii="Sylfaen" w:hAnsi="Sylfaen"/>
          <w:sz w:val="20"/>
          <w:szCs w:val="20"/>
        </w:rPr>
        <w:t>4.</w:t>
      </w:r>
      <w:r w:rsidR="00DE51F7" w:rsidRPr="00DE51F7">
        <w:rPr>
          <w:rFonts w:ascii="Sylfaen" w:hAnsi="Sylfaen"/>
          <w:sz w:val="20"/>
          <w:szCs w:val="20"/>
        </w:rPr>
        <w:t>3</w:t>
      </w:r>
      <w:r w:rsidRPr="00DE51F7">
        <w:rPr>
          <w:rFonts w:ascii="Sylfaen" w:hAnsi="Sylfaen"/>
          <w:sz w:val="20"/>
          <w:szCs w:val="20"/>
          <w:lang w:val="ka-GE"/>
        </w:rPr>
        <w:t>%-ს შეადგენს (დადგენილი ზღვარი – მშპ-ის 3%);</w:t>
      </w:r>
    </w:p>
    <w:p w:rsidR="00B87CAB" w:rsidRPr="00DE51F7" w:rsidRDefault="00B87CAB" w:rsidP="00B87CAB">
      <w:pPr>
        <w:spacing w:line="240" w:lineRule="auto"/>
        <w:jc w:val="both"/>
        <w:rPr>
          <w:rFonts w:ascii="Sylfaen" w:hAnsi="Sylfaen"/>
          <w:sz w:val="20"/>
          <w:szCs w:val="20"/>
          <w:lang w:val="ka-GE"/>
        </w:rPr>
      </w:pPr>
      <w:r w:rsidRPr="00DE51F7">
        <w:rPr>
          <w:rFonts w:ascii="Sylfaen" w:hAnsi="Sylfaen"/>
          <w:sz w:val="20"/>
          <w:szCs w:val="20"/>
          <w:lang w:val="ka-GE"/>
        </w:rPr>
        <w:t xml:space="preserve">              ბ) 20</w:t>
      </w:r>
      <w:r w:rsidRPr="00DE51F7">
        <w:rPr>
          <w:rFonts w:ascii="Sylfaen" w:hAnsi="Sylfaen"/>
          <w:sz w:val="20"/>
          <w:szCs w:val="20"/>
        </w:rPr>
        <w:t>22</w:t>
      </w:r>
      <w:r w:rsidRPr="00DE51F7">
        <w:rPr>
          <w:rFonts w:ascii="Sylfaen" w:hAnsi="Sylfaen"/>
          <w:sz w:val="20"/>
          <w:szCs w:val="20"/>
          <w:lang w:val="ka-GE"/>
        </w:rPr>
        <w:t xml:space="preserve"> წლის ბოლოსათვის მთავრობის ვალის ზღვრული მოცულობა განისაზღვრება მშპ-ის </w:t>
      </w:r>
      <w:r w:rsidRPr="00DE51F7">
        <w:rPr>
          <w:rFonts w:ascii="Sylfaen" w:hAnsi="Sylfaen"/>
          <w:sz w:val="20"/>
          <w:szCs w:val="20"/>
        </w:rPr>
        <w:t>52.</w:t>
      </w:r>
      <w:r w:rsidR="00DE51F7" w:rsidRPr="00DE51F7">
        <w:rPr>
          <w:rFonts w:ascii="Sylfaen" w:hAnsi="Sylfaen"/>
          <w:sz w:val="20"/>
          <w:szCs w:val="20"/>
        </w:rPr>
        <w:t>1</w:t>
      </w:r>
      <w:r w:rsidRPr="00DE51F7">
        <w:rPr>
          <w:rFonts w:ascii="Sylfaen" w:hAnsi="Sylfaen"/>
          <w:sz w:val="20"/>
          <w:szCs w:val="20"/>
          <w:lang w:val="ka-GE"/>
        </w:rPr>
        <w:t>%-ით (დადგენილი ზღვარი 60%),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საორინტაციო შეფასება (2021 წლის 1 იანვრის მდგომარეობით</w:t>
      </w:r>
      <w:r w:rsidRPr="00DE51F7">
        <w:rPr>
          <w:rStyle w:val="FootnoteReference"/>
          <w:rFonts w:ascii="Sylfaen" w:hAnsi="Sylfaen"/>
          <w:lang w:val="ka-GE"/>
        </w:rPr>
        <w:footnoteReference w:id="1"/>
      </w:r>
      <w:r w:rsidRPr="00DE51F7">
        <w:rPr>
          <w:rFonts w:ascii="Sylfaen" w:hAnsi="Sylfaen"/>
          <w:sz w:val="20"/>
          <w:szCs w:val="20"/>
          <w:lang w:val="ka-GE"/>
        </w:rPr>
        <w:t xml:space="preserve">) განისაზღვრება მთლიანი შიდა პროდუქტის (მშპ-ის) </w:t>
      </w:r>
      <w:r w:rsidRPr="00DE51F7">
        <w:rPr>
          <w:rFonts w:ascii="Sylfaen" w:hAnsi="Sylfaen"/>
          <w:sz w:val="20"/>
          <w:szCs w:val="20"/>
        </w:rPr>
        <w:t>0</w:t>
      </w:r>
      <w:r w:rsidRPr="00DE51F7">
        <w:rPr>
          <w:rFonts w:ascii="Sylfaen" w:hAnsi="Sylfaen"/>
          <w:sz w:val="20"/>
          <w:szCs w:val="20"/>
          <w:lang w:val="ka-GE"/>
        </w:rPr>
        <w:t>.</w:t>
      </w:r>
      <w:r w:rsidR="00DE51F7" w:rsidRPr="00DE51F7">
        <w:rPr>
          <w:rFonts w:ascii="Sylfaen" w:hAnsi="Sylfaen"/>
          <w:sz w:val="20"/>
          <w:szCs w:val="20"/>
        </w:rPr>
        <w:t>6</w:t>
      </w:r>
      <w:r w:rsidRPr="00DE51F7">
        <w:rPr>
          <w:rFonts w:ascii="Sylfaen" w:hAnsi="Sylfaen"/>
          <w:sz w:val="20"/>
          <w:szCs w:val="20"/>
          <w:lang w:val="ka-GE"/>
        </w:rPr>
        <w:t xml:space="preserve">%-ით, ჯამურად მშპ-ის </w:t>
      </w:r>
      <w:r w:rsidR="00DE51F7" w:rsidRPr="00DE51F7">
        <w:rPr>
          <w:rFonts w:ascii="Sylfaen" w:hAnsi="Sylfaen"/>
          <w:sz w:val="20"/>
          <w:szCs w:val="20"/>
        </w:rPr>
        <w:t>52.7</w:t>
      </w:r>
      <w:r w:rsidRPr="00DE51F7">
        <w:rPr>
          <w:rFonts w:ascii="Sylfaen" w:hAnsi="Sylfaen"/>
          <w:sz w:val="20"/>
          <w:szCs w:val="20"/>
          <w:lang w:val="ka-GE"/>
        </w:rPr>
        <w:t>% (დადგენილი ზღვარი – მშპ-ის 60%);</w:t>
      </w:r>
    </w:p>
    <w:p w:rsidR="00D21650" w:rsidRPr="00675D15" w:rsidDel="004355DA" w:rsidRDefault="00D21650" w:rsidP="007977E5">
      <w:pPr>
        <w:spacing w:after="120" w:line="240" w:lineRule="auto"/>
        <w:jc w:val="both"/>
        <w:rPr>
          <w:del w:id="75" w:author="Natia Gulua" w:date="2019-07-05T19:02:00Z"/>
          <w:rFonts w:ascii="Sylfaen" w:hAnsi="Sylfaen"/>
          <w:b/>
          <w:bCs/>
          <w:color w:val="000000"/>
          <w:sz w:val="24"/>
          <w:szCs w:val="24"/>
          <w:highlight w:val="yellow"/>
          <w:lang w:val="ka-GE"/>
        </w:rPr>
        <w:sectPr w:rsidR="00D21650" w:rsidRPr="00675D15" w:rsidDel="004355DA" w:rsidSect="00111290">
          <w:pgSz w:w="15840" w:h="12240" w:orient="landscape"/>
          <w:pgMar w:top="567" w:right="360" w:bottom="806" w:left="547" w:header="720" w:footer="720" w:gutter="0"/>
          <w:pgNumType w:start="59"/>
          <w:cols w:space="720"/>
          <w:docGrid w:linePitch="360"/>
        </w:sectPr>
      </w:pPr>
    </w:p>
    <w:p w:rsidR="00610D82" w:rsidRPr="00521B36" w:rsidRDefault="00610D82" w:rsidP="007977E5">
      <w:pPr>
        <w:pStyle w:val="Heading1"/>
        <w:spacing w:line="240" w:lineRule="auto"/>
        <w:jc w:val="center"/>
        <w:rPr>
          <w:rFonts w:ascii="Sylfaen" w:hAnsi="Sylfaen" w:cs="Sylfaen"/>
          <w:sz w:val="24"/>
          <w:szCs w:val="24"/>
          <w:lang w:val="ka-GE"/>
        </w:rPr>
      </w:pPr>
      <w:r w:rsidRPr="00521B36">
        <w:rPr>
          <w:rFonts w:ascii="Sylfaen" w:hAnsi="Sylfaen" w:cs="Sylfaen"/>
          <w:sz w:val="24"/>
          <w:szCs w:val="24"/>
          <w:lang w:val="ka-GE"/>
        </w:rPr>
        <w:lastRenderedPageBreak/>
        <w:t>თავი III</w:t>
      </w:r>
    </w:p>
    <w:p w:rsidR="00610D82" w:rsidRPr="00521B36" w:rsidRDefault="00610D82" w:rsidP="007977E5">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521B36">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C77318" w:rsidRPr="00521B36" w:rsidRDefault="00C77318" w:rsidP="007977E5">
      <w:pPr>
        <w:spacing w:line="240" w:lineRule="auto"/>
        <w:rPr>
          <w:lang w:val="ka-GE"/>
        </w:rPr>
      </w:pPr>
    </w:p>
    <w:p w:rsidR="00610D82" w:rsidRDefault="00610D82" w:rsidP="007977E5">
      <w:pPr>
        <w:tabs>
          <w:tab w:val="left" w:pos="284"/>
          <w:tab w:val="left" w:pos="709"/>
        </w:tabs>
        <w:spacing w:after="0" w:line="240" w:lineRule="auto"/>
        <w:jc w:val="right"/>
        <w:rPr>
          <w:rFonts w:ascii="Sylfaen" w:hAnsi="Sylfaen"/>
          <w:b/>
          <w:i/>
          <w:sz w:val="16"/>
          <w:szCs w:val="16"/>
          <w:lang w:val="ka-GE"/>
        </w:rPr>
      </w:pPr>
      <w:r w:rsidRPr="00521B36">
        <w:rPr>
          <w:rFonts w:ascii="Sylfaen" w:hAnsi="Sylfaen"/>
          <w:b/>
          <w:i/>
          <w:sz w:val="16"/>
          <w:szCs w:val="16"/>
          <w:lang w:val="ka-GE"/>
        </w:rPr>
        <w:t>ათასი ლარი</w:t>
      </w:r>
    </w:p>
    <w:p w:rsidR="00521B36" w:rsidRPr="00521B36" w:rsidRDefault="00521B36" w:rsidP="007977E5">
      <w:pPr>
        <w:tabs>
          <w:tab w:val="left" w:pos="284"/>
          <w:tab w:val="left" w:pos="709"/>
        </w:tabs>
        <w:spacing w:after="0" w:line="240" w:lineRule="auto"/>
        <w:jc w:val="right"/>
        <w:rPr>
          <w:rFonts w:ascii="Sylfaen" w:hAnsi="Sylfaen"/>
          <w:b/>
          <w:i/>
          <w:sz w:val="16"/>
          <w:szCs w:val="16"/>
          <w:lang w:val="ka-GE"/>
        </w:rPr>
      </w:pPr>
    </w:p>
    <w:tbl>
      <w:tblPr>
        <w:tblW w:w="5557" w:type="pct"/>
        <w:tblInd w:w="-572"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398"/>
        <w:gridCol w:w="1364"/>
        <w:gridCol w:w="1058"/>
        <w:gridCol w:w="1058"/>
        <w:gridCol w:w="1057"/>
        <w:gridCol w:w="1057"/>
      </w:tblGrid>
      <w:tr w:rsidR="00521B36" w:rsidRPr="00521B36" w:rsidTr="00521B36">
        <w:trPr>
          <w:trHeight w:val="678"/>
          <w:tblHeader/>
        </w:trPr>
        <w:tc>
          <w:tcPr>
            <w:tcW w:w="2455" w:type="pct"/>
            <w:shd w:val="clear" w:color="auto" w:fill="auto"/>
            <w:vAlign w:val="center"/>
            <w:hideMark/>
          </w:tcPr>
          <w:p w:rsidR="00521B36" w:rsidRPr="00521B36" w:rsidRDefault="00521B36" w:rsidP="00521B36">
            <w:pPr>
              <w:spacing w:after="0" w:line="240" w:lineRule="auto"/>
              <w:jc w:val="center"/>
              <w:rPr>
                <w:rFonts w:ascii="Sylfaen" w:eastAsia="Times New Roman" w:hAnsi="Sylfaen" w:cs="Calibri"/>
                <w:b/>
                <w:bCs/>
                <w:color w:val="000000"/>
                <w:sz w:val="16"/>
                <w:szCs w:val="16"/>
              </w:rPr>
            </w:pPr>
            <w:r w:rsidRPr="00521B36">
              <w:rPr>
                <w:rFonts w:ascii="Sylfaen" w:eastAsia="Times New Roman" w:hAnsi="Sylfaen" w:cs="Calibri"/>
                <w:b/>
                <w:bCs/>
                <w:color w:val="000000"/>
                <w:sz w:val="16"/>
                <w:szCs w:val="16"/>
              </w:rPr>
              <w:t>დასახელება</w:t>
            </w:r>
          </w:p>
        </w:tc>
        <w:tc>
          <w:tcPr>
            <w:tcW w:w="620" w:type="pct"/>
            <w:shd w:val="clear" w:color="auto" w:fill="auto"/>
            <w:vAlign w:val="center"/>
            <w:hideMark/>
          </w:tcPr>
          <w:p w:rsidR="00521B36" w:rsidRPr="00521B36" w:rsidRDefault="00521B36" w:rsidP="00521B36">
            <w:pPr>
              <w:spacing w:after="0" w:line="240" w:lineRule="auto"/>
              <w:jc w:val="center"/>
              <w:rPr>
                <w:rFonts w:ascii="Sylfaen" w:eastAsia="Times New Roman" w:hAnsi="Sylfaen" w:cs="Calibri"/>
                <w:b/>
                <w:bCs/>
                <w:color w:val="000000"/>
                <w:sz w:val="16"/>
                <w:szCs w:val="16"/>
              </w:rPr>
            </w:pPr>
            <w:r w:rsidRPr="00521B36">
              <w:rPr>
                <w:rFonts w:ascii="Sylfaen" w:eastAsia="Times New Roman" w:hAnsi="Sylfaen" w:cs="Calibri"/>
                <w:b/>
                <w:bCs/>
                <w:color w:val="000000"/>
                <w:sz w:val="16"/>
                <w:szCs w:val="16"/>
              </w:rPr>
              <w:t>მომუშავეთა რიცხოვნობა</w:t>
            </w:r>
          </w:p>
        </w:tc>
        <w:tc>
          <w:tcPr>
            <w:tcW w:w="481" w:type="pct"/>
            <w:shd w:val="clear" w:color="auto" w:fill="auto"/>
            <w:vAlign w:val="center"/>
            <w:hideMark/>
          </w:tcPr>
          <w:p w:rsidR="00521B36" w:rsidRPr="00521B36" w:rsidRDefault="00521B36" w:rsidP="00521B36">
            <w:pPr>
              <w:spacing w:after="0" w:line="240" w:lineRule="auto"/>
              <w:jc w:val="center"/>
              <w:rPr>
                <w:rFonts w:ascii="Sylfaen" w:eastAsia="Times New Roman" w:hAnsi="Sylfaen" w:cs="Calibri"/>
                <w:b/>
                <w:bCs/>
                <w:color w:val="000000"/>
                <w:sz w:val="16"/>
                <w:szCs w:val="16"/>
              </w:rPr>
            </w:pPr>
            <w:r w:rsidRPr="00521B36">
              <w:rPr>
                <w:rFonts w:ascii="Sylfaen" w:eastAsia="Times New Roman" w:hAnsi="Sylfaen" w:cs="Calibri"/>
                <w:b/>
                <w:bCs/>
                <w:color w:val="000000"/>
                <w:sz w:val="16"/>
                <w:szCs w:val="16"/>
              </w:rPr>
              <w:t xml:space="preserve">2022 წელი </w:t>
            </w:r>
          </w:p>
        </w:tc>
        <w:tc>
          <w:tcPr>
            <w:tcW w:w="481" w:type="pct"/>
            <w:shd w:val="clear" w:color="auto" w:fill="auto"/>
            <w:vAlign w:val="center"/>
            <w:hideMark/>
          </w:tcPr>
          <w:p w:rsidR="00521B36" w:rsidRPr="00521B36" w:rsidRDefault="00521B36" w:rsidP="00521B36">
            <w:pPr>
              <w:spacing w:after="0" w:line="240" w:lineRule="auto"/>
              <w:jc w:val="center"/>
              <w:rPr>
                <w:rFonts w:ascii="Sylfaen" w:eastAsia="Times New Roman" w:hAnsi="Sylfaen" w:cs="Calibri"/>
                <w:b/>
                <w:bCs/>
                <w:color w:val="000000"/>
                <w:sz w:val="16"/>
                <w:szCs w:val="16"/>
              </w:rPr>
            </w:pPr>
            <w:r w:rsidRPr="00521B36">
              <w:rPr>
                <w:rFonts w:ascii="Sylfaen" w:eastAsia="Times New Roman" w:hAnsi="Sylfaen" w:cs="Calibri"/>
                <w:b/>
                <w:bCs/>
                <w:color w:val="000000"/>
                <w:sz w:val="16"/>
                <w:szCs w:val="16"/>
              </w:rPr>
              <w:t xml:space="preserve">2023 წელი </w:t>
            </w:r>
          </w:p>
        </w:tc>
        <w:tc>
          <w:tcPr>
            <w:tcW w:w="481" w:type="pct"/>
            <w:shd w:val="clear" w:color="auto" w:fill="auto"/>
            <w:vAlign w:val="center"/>
            <w:hideMark/>
          </w:tcPr>
          <w:p w:rsidR="00521B36" w:rsidRPr="00521B36" w:rsidRDefault="00521B36" w:rsidP="00521B36">
            <w:pPr>
              <w:spacing w:after="0" w:line="240" w:lineRule="auto"/>
              <w:jc w:val="center"/>
              <w:rPr>
                <w:rFonts w:ascii="Sylfaen" w:eastAsia="Times New Roman" w:hAnsi="Sylfaen" w:cs="Calibri"/>
                <w:b/>
                <w:bCs/>
                <w:color w:val="000000"/>
                <w:sz w:val="16"/>
                <w:szCs w:val="16"/>
              </w:rPr>
            </w:pPr>
            <w:r w:rsidRPr="00521B36">
              <w:rPr>
                <w:rFonts w:ascii="Sylfaen" w:eastAsia="Times New Roman" w:hAnsi="Sylfaen" w:cs="Calibri"/>
                <w:b/>
                <w:bCs/>
                <w:color w:val="000000"/>
                <w:sz w:val="16"/>
                <w:szCs w:val="16"/>
              </w:rPr>
              <w:t xml:space="preserve">2024 წელი </w:t>
            </w:r>
          </w:p>
        </w:tc>
        <w:tc>
          <w:tcPr>
            <w:tcW w:w="481" w:type="pct"/>
            <w:shd w:val="clear" w:color="auto" w:fill="auto"/>
            <w:vAlign w:val="center"/>
            <w:hideMark/>
          </w:tcPr>
          <w:p w:rsidR="00521B36" w:rsidRPr="00521B36" w:rsidRDefault="00521B36" w:rsidP="00521B36">
            <w:pPr>
              <w:spacing w:after="0" w:line="240" w:lineRule="auto"/>
              <w:jc w:val="center"/>
              <w:rPr>
                <w:rFonts w:ascii="Sylfaen" w:eastAsia="Times New Roman" w:hAnsi="Sylfaen" w:cs="Calibri"/>
                <w:b/>
                <w:bCs/>
                <w:color w:val="000000"/>
                <w:sz w:val="16"/>
                <w:szCs w:val="16"/>
              </w:rPr>
            </w:pPr>
            <w:r w:rsidRPr="00521B36">
              <w:rPr>
                <w:rFonts w:ascii="Sylfaen" w:eastAsia="Times New Roman" w:hAnsi="Sylfaen" w:cs="Calibri"/>
                <w:b/>
                <w:bCs/>
                <w:color w:val="000000"/>
                <w:sz w:val="16"/>
                <w:szCs w:val="16"/>
              </w:rPr>
              <w:t xml:space="preserve">2025 წელი </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პარლამენტი და მასთან არსებული ორგანიზაციები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1,182.0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64,736.0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73,447.8</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76,582.0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79,910.0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პრეზიდენტის ადმინისტრაცია</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69.0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ბიზნესომბუდსმენის აპარატი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13.0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მთავრობის ადმინისტრაცია</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227.0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16,500.0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16,500.0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16,500.0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16,500.0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აუდიტის სამსახური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351.0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17,129.0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17,634.0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18,154.0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18,690.0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ცენტრალური საარჩევნო კომისია</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529.0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30,428.0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31,287.0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69,137.0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71,537.0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საკონსტიტუციო სასამართლო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73.0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4,250.0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4,250.0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4,250.0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4,250.0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უზენაესი სასამართლო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225.0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13,000.0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13,500.0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14,500.0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საერთო სასამართლოები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1,944.0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92,039.0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95,000.0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100,000.0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100,000.0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იუსტიციის უმაღლესი საბჭო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93.0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890.0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890.0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890.0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890.0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27.0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680.0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680.0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680.0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680.0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790.0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790.0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790.0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790.0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24.0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760.0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760.0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760.0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760.0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640.0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640.0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640.0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640.0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29.0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660.0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660.0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660.0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660.0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სახელმწიფო უსაფრთხოების სამსახური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3,850.0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140,000.0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140,000.0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140,000.0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140,000.0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პროკურატურა</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874.0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45,270.0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45,300.0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45,300.0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45,300.0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46.0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ფინანსთა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5,168.0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93,000.0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93,000.0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93,000.0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93,000.0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ეკონომიკისა და მდგრადი განვითარების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524.0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564,780.0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454,776.0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455,001.0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450,001.0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რეგიონული განვითარებისა და ინფრასტრუქტურის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318.0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1,137,370.0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1,771,550.0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1,936,150.0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2,007,800.0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lastRenderedPageBreak/>
              <w:t>საქართველოს იუსტიციის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5,091.0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253,400.0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238,850.0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238,850.0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241,400.0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2,877.0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5,891,829.0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5,923,800.0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6,329,000.0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6,741,000.0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საგარეო საქმეთა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784.0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175,500.0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177,500.0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180,500.0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186,250.0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თავდაცვის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40,646.0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900,000.0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915,130.0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966,241.0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1,040,200.0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შინაგან საქმეთა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30,500.0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800,000.0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800,000.0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800,000.0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800,000.0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გარემოს დაცვისა და სოფლის მეურნეობის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3,627.0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525,650.0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474,500.0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495,000.0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505,000.0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განათლებისა და მეცნიერების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1,520.0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1,589,495.0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1,989,300.0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2,077,600.0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2,182,100.0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კულტურის, სპორტისა და ახალგაზრდობის სამინისტრო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6,901.0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343,000.0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345,000.0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345,000.0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345,000.0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დაზვერვის სამსახური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15,000.0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15,500.0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საჯარო სამსახურის ბიურო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36.0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1,600.0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1,600.0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1,600.0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1,600.0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იურიდიული დახმარების სამსახური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225.0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7,680.0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ვეტერანების საქმეთა სახელმწიფო სამსახური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143.0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8,300.0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8,300.0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8,300.0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8,300.0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საქართველოს ფინანსური მონიტორინგის სამსახური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2,150.0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2,150.0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2,150.0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2,150.0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ა(ა)იპ - საქართველოს სოლიდარობის ფონდი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260.0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260.0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260.0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260.0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სახელმწიფო დაცვის სპეციალური სამსახური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3,634.0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61,000.0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61,000.0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61,000.0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61,000.0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სახალხო დამცველის აპარატი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123.0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საზოგადოებრივი მაუწყებელი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81,810.0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90,620.0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98,500.0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106,700.0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საქართველოს კონკურენციის ეროვნული სააგენტო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65.0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3,200.0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85.0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საპატრიარქო</w:t>
            </w:r>
          </w:p>
        </w:tc>
        <w:tc>
          <w:tcPr>
            <w:tcW w:w="620" w:type="pct"/>
            <w:shd w:val="clear" w:color="auto" w:fill="auto"/>
            <w:vAlign w:val="center"/>
          </w:tcPr>
          <w:p w:rsidR="00521B36" w:rsidRPr="00521B36" w:rsidRDefault="00521B36" w:rsidP="00521B36">
            <w:pPr>
              <w:spacing w:after="0" w:line="240" w:lineRule="auto"/>
              <w:jc w:val="right"/>
              <w:rPr>
                <w:rFonts w:ascii="Sylfaen" w:eastAsia="Times New Roman" w:hAnsi="Sylfaen" w:cs="Calibri"/>
                <w:color w:val="000000"/>
                <w:sz w:val="16"/>
                <w:szCs w:val="16"/>
              </w:rPr>
            </w:pP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620" w:type="pct"/>
            <w:shd w:val="clear" w:color="auto" w:fill="auto"/>
            <w:vAlign w:val="center"/>
          </w:tcPr>
          <w:p w:rsidR="00521B36" w:rsidRPr="00521B36" w:rsidRDefault="00521B36" w:rsidP="00521B36">
            <w:pPr>
              <w:spacing w:after="0" w:line="240" w:lineRule="auto"/>
              <w:jc w:val="right"/>
              <w:rPr>
                <w:rFonts w:ascii="Sylfaen" w:eastAsia="Times New Roman" w:hAnsi="Sylfaen" w:cs="Calibri"/>
                <w:color w:val="000000"/>
                <w:sz w:val="16"/>
                <w:szCs w:val="16"/>
              </w:rPr>
            </w:pP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7,000.0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საქართველოს სტატისტიკის ეროვნული სამსახური – საქსტატი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213.0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12,500.0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17,000.0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30,000.0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12,630.0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საქართველოს მეცნიერებათა ეროვნული აკადემია</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167.0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4,250.0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4,500.0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საქართველოს სავაჭრო-სამრეწველო პალატა</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51.0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1,530.0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1,530.0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1,530.0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1,530.0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რელიგიის საკითხთა სახელმწიფო სააგენტო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22.0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5,330.0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5,330.0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5,330.0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5,330.0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სახელმწიფო ინსპექტორის სამსახური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10,700.0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11,000.0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12,000.0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13,000.0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სახელმწიფო ენის დეპარტამენტი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14.0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500.0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სსიპ - საჯარო  და  კერძო თანამშრომლობის სააგენტო</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10.0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250.0</w:t>
            </w:r>
          </w:p>
        </w:tc>
      </w:tr>
      <w:tr w:rsidR="00521B36" w:rsidRPr="00521B36" w:rsidTr="00521B36">
        <w:trPr>
          <w:trHeight w:val="340"/>
        </w:trPr>
        <w:tc>
          <w:tcPr>
            <w:tcW w:w="2455" w:type="pct"/>
            <w:shd w:val="clear" w:color="auto" w:fill="auto"/>
            <w:vAlign w:val="center"/>
            <w:hideMark/>
          </w:tcPr>
          <w:p w:rsidR="00521B36" w:rsidRPr="00521B36" w:rsidRDefault="00521B36" w:rsidP="00521B36">
            <w:pPr>
              <w:spacing w:after="0" w:line="240" w:lineRule="auto"/>
              <w:rPr>
                <w:rFonts w:ascii="Sylfaen" w:eastAsia="Times New Roman" w:hAnsi="Sylfaen" w:cs="Calibri"/>
                <w:bCs/>
                <w:color w:val="000000"/>
                <w:sz w:val="16"/>
                <w:szCs w:val="16"/>
              </w:rPr>
            </w:pPr>
            <w:r w:rsidRPr="00521B36">
              <w:rPr>
                <w:rFonts w:ascii="Sylfaen" w:eastAsia="Times New Roman" w:hAnsi="Sylfaen" w:cs="Calibri"/>
                <w:bCs/>
                <w:color w:val="000000"/>
                <w:sz w:val="16"/>
                <w:szCs w:val="16"/>
              </w:rPr>
              <w:t>ეროვნული უსაფრთხოების საბჭოს აპარატი</w:t>
            </w:r>
          </w:p>
        </w:tc>
        <w:tc>
          <w:tcPr>
            <w:tcW w:w="620"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46.0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3,200.0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3,200.0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3,200.0</w:t>
            </w:r>
          </w:p>
        </w:tc>
        <w:tc>
          <w:tcPr>
            <w:tcW w:w="481" w:type="pct"/>
            <w:shd w:val="clear" w:color="auto" w:fill="auto"/>
            <w:vAlign w:val="center"/>
            <w:hideMark/>
          </w:tcPr>
          <w:p w:rsidR="00521B36" w:rsidRPr="00521B36" w:rsidRDefault="00521B36" w:rsidP="00521B36">
            <w:pPr>
              <w:spacing w:after="0" w:line="240" w:lineRule="auto"/>
              <w:jc w:val="right"/>
              <w:rPr>
                <w:rFonts w:ascii="Sylfaen" w:eastAsia="Times New Roman" w:hAnsi="Sylfaen" w:cs="Calibri"/>
                <w:color w:val="000000"/>
                <w:sz w:val="16"/>
                <w:szCs w:val="16"/>
              </w:rPr>
            </w:pPr>
            <w:r w:rsidRPr="00521B36">
              <w:rPr>
                <w:rFonts w:ascii="Sylfaen" w:eastAsia="Times New Roman" w:hAnsi="Sylfaen" w:cs="Calibri"/>
                <w:color w:val="000000"/>
                <w:sz w:val="16"/>
                <w:szCs w:val="16"/>
              </w:rPr>
              <w:t>3,200.0</w:t>
            </w:r>
          </w:p>
        </w:tc>
      </w:tr>
    </w:tbl>
    <w:p w:rsidR="00D01C6B" w:rsidRPr="00675D15" w:rsidRDefault="00D01C6B" w:rsidP="007977E5">
      <w:pPr>
        <w:spacing w:line="240" w:lineRule="auto"/>
        <w:ind w:left="599"/>
        <w:jc w:val="both"/>
        <w:rPr>
          <w:rFonts w:ascii="Sylfaen" w:eastAsia="Sylfaen" w:hAnsi="Sylfaen"/>
          <w:color w:val="000000"/>
          <w:highlight w:val="yellow"/>
          <w:lang w:val="ka-GE"/>
        </w:rPr>
      </w:pPr>
    </w:p>
    <w:p w:rsidR="00D01C6B" w:rsidRDefault="00D01C6B" w:rsidP="007977E5">
      <w:pPr>
        <w:spacing w:line="240" w:lineRule="auto"/>
        <w:ind w:left="599"/>
        <w:jc w:val="both"/>
        <w:rPr>
          <w:rFonts w:ascii="Sylfaen" w:eastAsia="Sylfaen" w:hAnsi="Sylfaen"/>
          <w:color w:val="000000"/>
          <w:highlight w:val="yellow"/>
        </w:rPr>
      </w:pPr>
    </w:p>
    <w:p w:rsidR="00521B36" w:rsidRDefault="00521B36" w:rsidP="007977E5">
      <w:pPr>
        <w:spacing w:line="240" w:lineRule="auto"/>
        <w:ind w:left="599"/>
        <w:jc w:val="both"/>
        <w:rPr>
          <w:rFonts w:ascii="Sylfaen" w:eastAsia="Sylfaen" w:hAnsi="Sylfaen"/>
          <w:color w:val="000000"/>
          <w:highlight w:val="yellow"/>
        </w:rPr>
      </w:pPr>
    </w:p>
    <w:p w:rsidR="00521B36" w:rsidRPr="00675D15" w:rsidRDefault="00521B36" w:rsidP="007977E5">
      <w:pPr>
        <w:spacing w:line="240" w:lineRule="auto"/>
        <w:ind w:left="599"/>
        <w:jc w:val="both"/>
        <w:rPr>
          <w:rFonts w:ascii="Sylfaen" w:eastAsia="Sylfaen" w:hAnsi="Sylfaen"/>
          <w:color w:val="000000"/>
          <w:highlight w:val="yellow"/>
        </w:rPr>
      </w:pPr>
    </w:p>
    <w:p w:rsidR="00C77318" w:rsidRPr="00675D15" w:rsidRDefault="00C77318" w:rsidP="007977E5">
      <w:pPr>
        <w:spacing w:line="240" w:lineRule="auto"/>
        <w:ind w:left="599"/>
        <w:jc w:val="both"/>
        <w:rPr>
          <w:rFonts w:ascii="Sylfaen" w:eastAsia="Sylfaen" w:hAnsi="Sylfaen"/>
          <w:color w:val="000000"/>
          <w:highlight w:val="yellow"/>
          <w:lang w:val="ka-GE"/>
        </w:rPr>
      </w:pPr>
    </w:p>
    <w:p w:rsidR="00F44225" w:rsidRPr="00B14358" w:rsidRDefault="00F44225"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lastRenderedPageBreak/>
        <w:t>საქართველოს პარლამენტი და მასთან არსებული ორგანიზაციები</w:t>
      </w:r>
    </w:p>
    <w:p w:rsidR="00F44225" w:rsidRPr="00B14358" w:rsidRDefault="00F44225" w:rsidP="00B14358">
      <w:pPr>
        <w:spacing w:after="0" w:line="240" w:lineRule="auto"/>
        <w:jc w:val="both"/>
        <w:rPr>
          <w:lang w:val="ka-GE" w:eastAsia="it-IT"/>
        </w:rPr>
      </w:pPr>
    </w:p>
    <w:p w:rsidR="00F44225" w:rsidRPr="00B14358" w:rsidRDefault="00F44225" w:rsidP="00B14358">
      <w:pPr>
        <w:spacing w:after="0" w:line="240" w:lineRule="auto"/>
        <w:jc w:val="both"/>
        <w:rPr>
          <w:rFonts w:ascii="Sylfaen" w:hAnsi="Sylfaen" w:cs="Sylfaen"/>
          <w:b/>
          <w:i/>
          <w:lang w:val="ka-GE"/>
        </w:rPr>
      </w:pPr>
      <w:r w:rsidRPr="00B14358">
        <w:rPr>
          <w:rFonts w:ascii="Sylfaen" w:hAnsi="Sylfaen" w:cs="Sylfaen"/>
          <w:b/>
          <w:i/>
          <w:lang w:val="ka-GE"/>
        </w:rPr>
        <w:t>საკანონმდებლო</w:t>
      </w:r>
      <w:r w:rsidRPr="00B14358">
        <w:rPr>
          <w:b/>
          <w:i/>
          <w:lang w:val="ka-GE"/>
        </w:rPr>
        <w:t xml:space="preserve"> </w:t>
      </w:r>
      <w:r w:rsidRPr="00B14358">
        <w:rPr>
          <w:rFonts w:ascii="Sylfaen" w:hAnsi="Sylfaen" w:cs="Sylfaen"/>
          <w:b/>
          <w:i/>
          <w:lang w:val="ka-GE"/>
        </w:rPr>
        <w:t>საქმიანობა</w:t>
      </w:r>
    </w:p>
    <w:p w:rsidR="00F44225" w:rsidRPr="00B14358" w:rsidRDefault="00F44225" w:rsidP="00B14358">
      <w:pPr>
        <w:pStyle w:val="Normal0"/>
        <w:spacing w:after="240"/>
        <w:rPr>
          <w:rFonts w:ascii="Sylfaen" w:hAnsi="Sylfaen"/>
          <w:sz w:val="22"/>
          <w:szCs w:val="22"/>
        </w:rPr>
      </w:pPr>
    </w:p>
    <w:p w:rsidR="00F44225" w:rsidRPr="00B14358" w:rsidRDefault="00F44225" w:rsidP="00B14358">
      <w:pPr>
        <w:spacing w:after="24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საკანონმდებლო ბაზის გაუმჯობესება;</w:t>
      </w:r>
      <w:r w:rsidRPr="00B14358">
        <w:rPr>
          <w:rFonts w:ascii="Sylfaen" w:eastAsia="Sylfaen" w:hAnsi="Sylfaen"/>
          <w:color w:val="000000"/>
          <w:lang w:val="ka-GE"/>
        </w:rPr>
        <w:br/>
      </w:r>
      <w:r w:rsidRPr="00B14358">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B14358">
        <w:rPr>
          <w:rFonts w:ascii="Sylfaen" w:eastAsia="Sylfaen" w:hAnsi="Sylfaen"/>
          <w:color w:val="000000"/>
          <w:lang w:val="ka-GE"/>
        </w:rPr>
        <w:br/>
      </w:r>
      <w:r w:rsidRPr="00B14358">
        <w:rPr>
          <w:rFonts w:ascii="Sylfaen" w:eastAsia="Sylfaen" w:hAnsi="Sylfaen"/>
          <w:color w:val="000000"/>
          <w:lang w:val="ka-GE"/>
        </w:rPr>
        <w:br/>
        <w:t>ევროკავშირის დირექტივებთან ჰარმონიზაცია;</w:t>
      </w:r>
      <w:r w:rsidRPr="00B14358">
        <w:rPr>
          <w:rFonts w:ascii="Sylfaen" w:eastAsia="Sylfaen" w:hAnsi="Sylfaen"/>
          <w:color w:val="000000"/>
          <w:lang w:val="ka-GE"/>
        </w:rPr>
        <w:br/>
      </w:r>
      <w:r w:rsidRPr="00B14358">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B14358">
        <w:rPr>
          <w:rFonts w:ascii="Sylfaen" w:eastAsia="Sylfaen" w:hAnsi="Sylfaen"/>
          <w:color w:val="000000"/>
          <w:lang w:val="ka-GE"/>
        </w:rPr>
        <w:br/>
      </w:r>
      <w:r w:rsidRPr="00B14358">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w:t>
      </w:r>
      <w:r w:rsidRPr="00B14358">
        <w:rPr>
          <w:rFonts w:ascii="Sylfaen" w:eastAsia="Sylfaen" w:hAnsi="Sylfaen"/>
          <w:color w:val="000000"/>
          <w:lang w:val="ka-GE"/>
        </w:rPr>
        <w:br/>
      </w:r>
      <w:r w:rsidRPr="00B14358">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B14358">
        <w:rPr>
          <w:rFonts w:ascii="Sylfaen" w:eastAsia="Sylfaen" w:hAnsi="Sylfaen"/>
          <w:color w:val="000000"/>
          <w:lang w:val="ka-GE"/>
        </w:rPr>
        <w:br/>
      </w:r>
      <w:r w:rsidRPr="00B14358">
        <w:rPr>
          <w:rFonts w:ascii="Sylfaen" w:eastAsia="Sylfaen" w:hAnsi="Sylfaen"/>
          <w:color w:val="000000"/>
          <w:lang w:val="ka-GE"/>
        </w:rPr>
        <w:br/>
        <w:t xml:space="preserve"> თანამედროვე ტექნოლოგიების დანერგვის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 xml:space="preserve"> საჯარო ინფორმაციის მიწოდების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F44225" w:rsidRDefault="00F44225" w:rsidP="00B14358">
      <w:pPr>
        <w:spacing w:after="0" w:line="240" w:lineRule="auto"/>
        <w:jc w:val="both"/>
        <w:rPr>
          <w:rFonts w:ascii="Sylfaen" w:hAnsi="Sylfaen" w:cs="Sylfaen"/>
          <w:b/>
          <w:i/>
          <w:lang w:val="ka-GE"/>
        </w:rPr>
      </w:pPr>
      <w:r w:rsidRPr="00B14358">
        <w:rPr>
          <w:rFonts w:ascii="Sylfaen" w:hAnsi="Sylfaen" w:cs="Sylfaen"/>
          <w:b/>
          <w:i/>
          <w:lang w:val="ka-GE"/>
        </w:rPr>
        <w:t>საბიბლიოთეკო</w:t>
      </w:r>
      <w:r w:rsidRPr="00B14358">
        <w:rPr>
          <w:b/>
          <w:i/>
          <w:lang w:val="ka-GE"/>
        </w:rPr>
        <w:t xml:space="preserve"> </w:t>
      </w:r>
      <w:r w:rsidRPr="00B14358">
        <w:rPr>
          <w:rFonts w:ascii="Sylfaen" w:hAnsi="Sylfaen" w:cs="Sylfaen"/>
          <w:b/>
          <w:i/>
          <w:lang w:val="ka-GE"/>
        </w:rPr>
        <w:t>საქმიანობა</w:t>
      </w:r>
    </w:p>
    <w:p w:rsidR="00ED2019" w:rsidRPr="00B14358" w:rsidRDefault="00ED2019" w:rsidP="00B14358">
      <w:pPr>
        <w:spacing w:after="0" w:line="240" w:lineRule="auto"/>
        <w:jc w:val="both"/>
        <w:rPr>
          <w:rFonts w:ascii="Sylfaen" w:hAnsi="Sylfaen" w:cs="Sylfaen"/>
          <w:b/>
          <w:i/>
          <w:lang w:val="ka-GE"/>
        </w:rPr>
      </w:pPr>
    </w:p>
    <w:p w:rsidR="00F44225" w:rsidRPr="00B14358" w:rsidRDefault="00F44225" w:rsidP="00B14358">
      <w:pPr>
        <w:spacing w:after="240" w:line="240" w:lineRule="auto"/>
        <w:jc w:val="both"/>
        <w:rPr>
          <w:rFonts w:ascii="Sylfaen" w:eastAsia="Sylfaen" w:hAnsi="Sylfaen"/>
          <w:color w:val="000000"/>
          <w:lang w:val="ka-GE"/>
        </w:rPr>
      </w:pPr>
      <w:r w:rsidRPr="00B14358">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B14358">
        <w:rPr>
          <w:rFonts w:ascii="Sylfaen" w:eastAsia="Sylfaen" w:hAnsi="Sylfaen"/>
          <w:color w:val="000000"/>
        </w:rPr>
        <w:br/>
      </w:r>
      <w:r w:rsidRPr="00B14358">
        <w:rPr>
          <w:rFonts w:ascii="Sylfaen" w:eastAsia="Sylfaen" w:hAnsi="Sylfaen"/>
          <w:color w:val="000000"/>
        </w:rPr>
        <w:br/>
      </w:r>
      <w:r w:rsidRPr="00B14358">
        <w:rPr>
          <w:rFonts w:ascii="Sylfaen" w:eastAsia="Sylfaen" w:hAnsi="Sylfaen"/>
          <w:color w:val="000000"/>
          <w:lang w:val="ka-GE"/>
        </w:rP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B14358">
        <w:rPr>
          <w:rFonts w:ascii="Sylfaen" w:eastAsia="Sylfaen" w:hAnsi="Sylfaen"/>
          <w:color w:val="000000"/>
          <w:lang w:val="ka-GE"/>
        </w:rPr>
        <w:br/>
      </w:r>
      <w:r w:rsidRPr="00B14358">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B14358">
        <w:rPr>
          <w:rFonts w:ascii="Sylfaen" w:eastAsia="Sylfaen" w:hAnsi="Sylfaen"/>
          <w:color w:val="000000"/>
          <w:lang w:val="ka-GE"/>
        </w:rPr>
        <w:br/>
      </w:r>
      <w:r w:rsidRPr="00B14358">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B14358">
        <w:rPr>
          <w:rFonts w:ascii="Sylfaen" w:eastAsia="Sylfaen" w:hAnsi="Sylfaen"/>
          <w:color w:val="000000"/>
          <w:lang w:val="ka-GE"/>
        </w:rPr>
        <w:br/>
      </w:r>
      <w:r w:rsidRPr="00B14358">
        <w:rPr>
          <w:rFonts w:ascii="Sylfaen" w:eastAsia="Sylfaen" w:hAnsi="Sylfaen"/>
          <w:color w:val="000000"/>
          <w:lang w:val="ka-GE"/>
        </w:rPr>
        <w:br/>
        <w:t>საბიბლიოთეკო დარგში ინოვაციური პროცესების მართვის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საბიბლიოთეკო კადრების კვალიფიკაციის ამაღლება;</w:t>
      </w:r>
      <w:r w:rsidRPr="00B14358">
        <w:rPr>
          <w:rFonts w:ascii="Sylfaen" w:eastAsia="Sylfaen" w:hAnsi="Sylfaen"/>
          <w:color w:val="000000"/>
          <w:lang w:val="ka-GE"/>
        </w:rPr>
        <w:br/>
      </w:r>
      <w:r w:rsidRPr="00B14358">
        <w:rPr>
          <w:rFonts w:ascii="Sylfaen" w:eastAsia="Sylfaen" w:hAnsi="Sylfaen"/>
          <w:color w:val="000000"/>
          <w:lang w:val="ka-GE"/>
        </w:rPr>
        <w:lastRenderedPageBreak/>
        <w:br/>
        <w:t>საქართველოს ეროვნული ელექტრონული ბიბლიოთეკისა და ციფრული მემკვიდრეობის არქივის შექმნა;</w:t>
      </w:r>
      <w:r w:rsidRPr="00B14358">
        <w:rPr>
          <w:rFonts w:ascii="Sylfaen" w:eastAsia="Sylfaen" w:hAnsi="Sylfaen"/>
          <w:color w:val="000000"/>
          <w:lang w:val="ka-GE"/>
        </w:rPr>
        <w:br/>
      </w:r>
      <w:r w:rsidRPr="00B14358">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F44225" w:rsidRPr="00B14358" w:rsidRDefault="00F44225" w:rsidP="00B14358">
      <w:pPr>
        <w:spacing w:after="0" w:line="240" w:lineRule="auto"/>
        <w:jc w:val="both"/>
        <w:rPr>
          <w:rFonts w:ascii="Sylfaen" w:hAnsi="Sylfaen" w:cs="Sylfaen"/>
          <w:b/>
          <w:i/>
          <w:lang w:val="ka-GE"/>
        </w:rPr>
      </w:pPr>
      <w:r w:rsidRPr="00B14358">
        <w:rPr>
          <w:rFonts w:ascii="Sylfaen" w:hAnsi="Sylfaen" w:cs="Sylfaen"/>
          <w:b/>
          <w:i/>
          <w:lang w:val="ka-GE"/>
        </w:rPr>
        <w:t>ჰერალდიკური</w:t>
      </w:r>
      <w:r w:rsidRPr="00B14358">
        <w:rPr>
          <w:b/>
          <w:i/>
          <w:lang w:val="ka-GE"/>
        </w:rPr>
        <w:t xml:space="preserve"> </w:t>
      </w:r>
      <w:r w:rsidRPr="00B14358">
        <w:rPr>
          <w:rFonts w:ascii="Sylfaen" w:hAnsi="Sylfaen" w:cs="Sylfaen"/>
          <w:b/>
          <w:i/>
          <w:lang w:val="ka-GE"/>
        </w:rPr>
        <w:t>საქმიანობის</w:t>
      </w:r>
      <w:r w:rsidRPr="00B14358">
        <w:rPr>
          <w:b/>
          <w:i/>
          <w:lang w:val="ka-GE"/>
        </w:rPr>
        <w:t xml:space="preserve"> </w:t>
      </w:r>
      <w:r w:rsidRPr="00B14358">
        <w:rPr>
          <w:rFonts w:ascii="Sylfaen" w:hAnsi="Sylfaen" w:cs="Sylfaen"/>
          <w:b/>
          <w:i/>
          <w:lang w:val="ka-GE"/>
        </w:rPr>
        <w:t>სახელმწიფო</w:t>
      </w:r>
      <w:r w:rsidRPr="00B14358">
        <w:rPr>
          <w:b/>
          <w:i/>
          <w:lang w:val="ka-GE"/>
        </w:rPr>
        <w:t xml:space="preserve"> </w:t>
      </w:r>
      <w:r w:rsidRPr="00B14358">
        <w:rPr>
          <w:rFonts w:ascii="Sylfaen" w:hAnsi="Sylfaen" w:cs="Sylfaen"/>
          <w:b/>
          <w:i/>
          <w:lang w:val="ka-GE"/>
        </w:rPr>
        <w:t>რეგულირება</w:t>
      </w:r>
    </w:p>
    <w:p w:rsidR="00F44225" w:rsidRPr="00B14358" w:rsidRDefault="00F44225" w:rsidP="00B14358">
      <w:pPr>
        <w:spacing w:after="240" w:line="240" w:lineRule="auto"/>
        <w:jc w:val="both"/>
        <w:rPr>
          <w:rFonts w:ascii="Sylfaen" w:eastAsia="Sylfaen" w:hAnsi="Sylfaen"/>
          <w:color w:val="000000"/>
        </w:rPr>
      </w:pPr>
    </w:p>
    <w:p w:rsidR="00F44225" w:rsidRPr="00B14358" w:rsidRDefault="00F44225" w:rsidP="00B14358">
      <w:pPr>
        <w:spacing w:after="240" w:line="240" w:lineRule="auto"/>
        <w:jc w:val="both"/>
        <w:rPr>
          <w:rFonts w:ascii="Sylfaen" w:eastAsia="Sylfaen" w:hAnsi="Sylfaen"/>
          <w:color w:val="000000"/>
        </w:rPr>
      </w:pPr>
      <w:r w:rsidRPr="00B14358">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B14358">
        <w:rPr>
          <w:rFonts w:ascii="Sylfaen" w:eastAsia="Sylfaen" w:hAnsi="Sylfaen"/>
          <w:color w:val="000000"/>
        </w:rPr>
        <w:br/>
      </w:r>
    </w:p>
    <w:p w:rsidR="00F44225" w:rsidRPr="00B14358" w:rsidRDefault="00F44225" w:rsidP="00B14358">
      <w:pPr>
        <w:spacing w:after="240" w:line="240" w:lineRule="auto"/>
        <w:jc w:val="both"/>
        <w:rPr>
          <w:rFonts w:ascii="Sylfaen" w:eastAsia="Sylfaen" w:hAnsi="Sylfaen"/>
          <w:color w:val="000000"/>
        </w:rPr>
      </w:pPr>
      <w:r w:rsidRPr="00B14358">
        <w:rPr>
          <w:rFonts w:ascii="Sylfaen" w:eastAsia="Sylfaen" w:hAnsi="Sylfaen"/>
          <w:color w:val="000000"/>
        </w:rP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B14358">
        <w:rPr>
          <w:rFonts w:ascii="Sylfaen" w:eastAsia="Sylfaen" w:hAnsi="Sylfaen"/>
          <w:color w:val="000000"/>
        </w:rPr>
        <w:br/>
      </w:r>
      <w:r w:rsidRPr="00B14358">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sidRPr="00B14358">
        <w:rPr>
          <w:rFonts w:ascii="Sylfaen" w:eastAsia="Sylfaen" w:hAnsi="Sylfaen"/>
          <w:color w:val="000000"/>
        </w:rPr>
        <w:br/>
      </w:r>
      <w:r w:rsidRPr="00B14358">
        <w:rPr>
          <w:rFonts w:ascii="Sylfaen" w:eastAsia="Sylfaen" w:hAnsi="Sylfaen"/>
          <w:color w:val="000000"/>
        </w:rPr>
        <w:br/>
        <w:t>ჰერალდიკის საკითხებზე სამოქალაქო განათლების გავრჩელების ხელშეწყობა;</w:t>
      </w:r>
      <w:r w:rsidRPr="00B14358">
        <w:rPr>
          <w:rFonts w:ascii="Sylfaen" w:eastAsia="Sylfaen" w:hAnsi="Sylfaen"/>
          <w:color w:val="000000"/>
        </w:rPr>
        <w:br/>
      </w:r>
      <w:r w:rsidRPr="00B14358">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sidRPr="00B14358">
        <w:rPr>
          <w:rFonts w:ascii="Sylfaen" w:eastAsia="Sylfaen" w:hAnsi="Sylfaen"/>
          <w:color w:val="000000"/>
        </w:rPr>
        <w:br/>
      </w:r>
      <w:r w:rsidRPr="00B14358">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B14358">
        <w:rPr>
          <w:rFonts w:ascii="Sylfaen" w:eastAsia="Sylfaen" w:hAnsi="Sylfaen"/>
          <w:color w:val="000000"/>
        </w:rPr>
        <w:br/>
      </w:r>
      <w:r w:rsidRPr="00B14358">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F44225" w:rsidRPr="00B14358" w:rsidRDefault="00F44225" w:rsidP="00B14358">
      <w:pPr>
        <w:spacing w:after="0" w:line="240" w:lineRule="auto"/>
        <w:jc w:val="both"/>
        <w:rPr>
          <w:rFonts w:ascii="Sylfaen" w:hAnsi="Sylfaen"/>
          <w:b/>
          <w:i/>
          <w:lang w:val="ka-GE"/>
        </w:rPr>
      </w:pPr>
      <w:r w:rsidRPr="00B14358">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rsidR="00F44225" w:rsidRPr="00B14358" w:rsidRDefault="00F44225" w:rsidP="00B14358">
      <w:pPr>
        <w:spacing w:after="240" w:line="240" w:lineRule="auto"/>
        <w:jc w:val="both"/>
        <w:rPr>
          <w:rFonts w:ascii="Sylfaen" w:eastAsia="Sylfaen" w:hAnsi="Sylfaen"/>
          <w:color w:val="000000"/>
        </w:rPr>
      </w:pPr>
    </w:p>
    <w:p w:rsidR="00F44225" w:rsidRPr="00B14358" w:rsidRDefault="00F44225" w:rsidP="00B14358">
      <w:pPr>
        <w:spacing w:after="240" w:line="240" w:lineRule="auto"/>
        <w:jc w:val="both"/>
        <w:rPr>
          <w:rFonts w:ascii="Sylfaen" w:hAnsi="Sylfaen"/>
        </w:rPr>
      </w:pPr>
      <w:r w:rsidRPr="00B14358">
        <w:rPr>
          <w:rFonts w:ascii="Sylfaen" w:eastAsia="Sylfaen" w:hAnsi="Sylfaen"/>
          <w:color w:val="000000"/>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B14358">
        <w:rPr>
          <w:rFonts w:ascii="Sylfaen" w:eastAsia="Sylfaen" w:hAnsi="Sylfaen"/>
          <w:color w:val="000000"/>
        </w:rPr>
        <w:br/>
      </w:r>
      <w:r w:rsidRPr="00B14358">
        <w:rPr>
          <w:rFonts w:ascii="Sylfaen" w:eastAsia="Sylfaen" w:hAnsi="Sylfaen"/>
          <w:color w:val="000000"/>
        </w:rPr>
        <w:br/>
        <w:t>პროაქტიული საქმიანობის განხორციელება;</w:t>
      </w:r>
      <w:r w:rsidRPr="00B14358">
        <w:rPr>
          <w:rFonts w:ascii="Sylfaen" w:eastAsia="Sylfaen" w:hAnsi="Sylfaen"/>
          <w:color w:val="000000"/>
        </w:rPr>
        <w:br/>
      </w:r>
      <w:r w:rsidRPr="00B14358">
        <w:rPr>
          <w:rFonts w:ascii="Sylfaen" w:eastAsia="Sylfaen" w:hAnsi="Sylfaen"/>
          <w:color w:val="000000"/>
        </w:rPr>
        <w:br/>
        <w:t>პოლიტიკის კვლევის დოკუმენტის შექმნა;</w:t>
      </w:r>
      <w:r w:rsidRPr="00B14358">
        <w:rPr>
          <w:rFonts w:ascii="Sylfaen" w:eastAsia="Sylfaen" w:hAnsi="Sylfaen"/>
          <w:color w:val="000000"/>
        </w:rPr>
        <w:br/>
      </w:r>
      <w:r w:rsidRPr="00B14358">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დოკუმენტის შექმნის უზრუნველყოფა;</w:t>
      </w:r>
      <w:r w:rsidRPr="00B14358">
        <w:rPr>
          <w:rFonts w:ascii="Sylfaen" w:eastAsia="Sylfaen" w:hAnsi="Sylfaen"/>
          <w:color w:val="000000"/>
        </w:rPr>
        <w:br/>
      </w:r>
      <w:r w:rsidRPr="00B14358">
        <w:rPr>
          <w:rFonts w:ascii="Sylfaen" w:eastAsia="Sylfaen" w:hAnsi="Sylfaen"/>
          <w:color w:val="000000"/>
        </w:rPr>
        <w:lastRenderedPageBreak/>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7F155F" w:rsidRPr="00B14358" w:rsidRDefault="007F155F" w:rsidP="00B14358">
      <w:pPr>
        <w:spacing w:line="240" w:lineRule="auto"/>
        <w:ind w:left="599"/>
        <w:jc w:val="both"/>
        <w:rPr>
          <w:rFonts w:ascii="Sylfaen" w:hAnsi="Sylfaen" w:cs="Sylfaen"/>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7F155F" w:rsidRPr="00B14358" w:rsidRDefault="007F155F" w:rsidP="00B14358">
      <w:pPr>
        <w:spacing w:line="240" w:lineRule="auto"/>
        <w:ind w:left="599"/>
        <w:jc w:val="both"/>
        <w:rPr>
          <w:rFonts w:ascii="Sylfaen" w:eastAsia="Sylfaen" w:hAnsi="Sylfaen"/>
          <w:color w:val="000000"/>
          <w:lang w:val="ka-GE"/>
        </w:rPr>
      </w:pPr>
    </w:p>
    <w:p w:rsidR="007F155F" w:rsidRPr="00B14358" w:rsidRDefault="007F155F" w:rsidP="00B14358">
      <w:pPr>
        <w:spacing w:line="240" w:lineRule="auto"/>
        <w:jc w:val="both"/>
        <w:rPr>
          <w:rFonts w:eastAsia="Sylfaen"/>
          <w:lang w:val="ka-GE"/>
        </w:rPr>
      </w:pPr>
      <w:r w:rsidRPr="00B14358">
        <w:rPr>
          <w:rFonts w:ascii="Sylfaen" w:eastAsia="Sylfaen" w:hAnsi="Sylfaen" w:cs="Sylfaen"/>
          <w:lang w:val="ka-GE"/>
        </w:rPr>
        <w:t>კონფლიქტის</w:t>
      </w:r>
      <w:r w:rsidRPr="00B14358">
        <w:rPr>
          <w:rFonts w:eastAsia="Sylfaen"/>
          <w:lang w:val="ka-GE"/>
        </w:rPr>
        <w:t xml:space="preserve"> </w:t>
      </w:r>
      <w:r w:rsidRPr="00B14358">
        <w:rPr>
          <w:rFonts w:ascii="Sylfaen" w:eastAsia="Sylfaen" w:hAnsi="Sylfaen" w:cs="Sylfaen"/>
          <w:lang w:val="ka-GE"/>
        </w:rPr>
        <w:t>მშვიდობიანი</w:t>
      </w:r>
      <w:r w:rsidRPr="00B14358">
        <w:rPr>
          <w:rFonts w:eastAsia="Sylfaen"/>
          <w:lang w:val="ka-GE"/>
        </w:rPr>
        <w:t xml:space="preserve"> </w:t>
      </w:r>
      <w:r w:rsidRPr="00B14358">
        <w:rPr>
          <w:rFonts w:ascii="Sylfaen" w:eastAsia="Sylfaen" w:hAnsi="Sylfaen" w:cs="Sylfaen"/>
          <w:lang w:val="ka-GE"/>
        </w:rPr>
        <w:t>მოგვარების</w:t>
      </w:r>
      <w:r w:rsidRPr="00B14358">
        <w:rPr>
          <w:rFonts w:eastAsia="Sylfaen"/>
          <w:lang w:val="ka-GE"/>
        </w:rPr>
        <w:t xml:space="preserve"> </w:t>
      </w:r>
      <w:r w:rsidRPr="00B14358">
        <w:rPr>
          <w:rFonts w:ascii="Sylfaen" w:eastAsia="Sylfaen" w:hAnsi="Sylfaen" w:cs="Sylfaen"/>
          <w:lang w:val="ka-GE"/>
        </w:rPr>
        <w:t>პოლიტიკის</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შერიგებისა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ჩართულობის</w:t>
      </w:r>
      <w:r w:rsidRPr="00B14358">
        <w:rPr>
          <w:rFonts w:eastAsia="Sylfaen"/>
          <w:lang w:val="ka-GE"/>
        </w:rPr>
        <w:t xml:space="preserve"> </w:t>
      </w:r>
      <w:r w:rsidRPr="00B14358">
        <w:rPr>
          <w:rFonts w:ascii="Sylfaen" w:eastAsia="Sylfaen" w:hAnsi="Sylfaen" w:cs="Sylfaen"/>
          <w:lang w:val="ka-GE"/>
        </w:rPr>
        <w:t>პოლიტიკის</w:t>
      </w:r>
      <w:r w:rsidRPr="00B14358">
        <w:rPr>
          <w:rFonts w:eastAsia="Sylfaen"/>
          <w:lang w:val="ka-GE"/>
        </w:rPr>
        <w:t xml:space="preserve">, </w:t>
      </w:r>
      <w:r w:rsidRPr="00B14358">
        <w:rPr>
          <w:rFonts w:ascii="Sylfaen" w:eastAsia="Sylfaen" w:hAnsi="Sylfaen" w:cs="Sylfaen"/>
          <w:lang w:val="ka-GE"/>
        </w:rPr>
        <w:t>განხორციელება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კოორდინაცია</w:t>
      </w:r>
      <w:r w:rsidRPr="00B14358">
        <w:rPr>
          <w:rFonts w:eastAsia="Sylfaen"/>
          <w:lang w:val="ka-GE"/>
        </w:rPr>
        <w:t xml:space="preserve">, </w:t>
      </w:r>
      <w:r w:rsidRPr="00B14358">
        <w:rPr>
          <w:rFonts w:ascii="Sylfaen" w:eastAsia="Sylfaen" w:hAnsi="Sylfaen" w:cs="Sylfaen"/>
          <w:lang w:val="ka-GE"/>
        </w:rPr>
        <w:t>ოკუპირებული</w:t>
      </w:r>
      <w:r w:rsidRPr="00B14358">
        <w:rPr>
          <w:rFonts w:eastAsia="Sylfaen"/>
          <w:lang w:val="ka-GE"/>
        </w:rPr>
        <w:t xml:space="preserve"> </w:t>
      </w:r>
      <w:r w:rsidRPr="00B14358">
        <w:rPr>
          <w:rFonts w:ascii="Sylfaen" w:eastAsia="Sylfaen" w:hAnsi="Sylfaen" w:cs="Sylfaen"/>
          <w:lang w:val="ka-GE"/>
        </w:rPr>
        <w:t>ტერიტორიების</w:t>
      </w:r>
      <w:r w:rsidRPr="00B14358">
        <w:rPr>
          <w:rFonts w:eastAsia="Sylfaen"/>
          <w:lang w:val="ka-GE"/>
        </w:rPr>
        <w:t xml:space="preserve"> </w:t>
      </w:r>
      <w:r w:rsidRPr="00B14358">
        <w:rPr>
          <w:rFonts w:ascii="Sylfaen" w:eastAsia="Sylfaen" w:hAnsi="Sylfaen" w:cs="Sylfaen"/>
          <w:lang w:val="ka-GE"/>
        </w:rPr>
        <w:t>მიმართ</w:t>
      </w:r>
      <w:r w:rsidRPr="00B14358">
        <w:rPr>
          <w:rFonts w:eastAsia="Sylfaen"/>
          <w:lang w:val="ka-GE"/>
        </w:rPr>
        <w:t xml:space="preserve"> </w:t>
      </w:r>
      <w:r w:rsidRPr="00B14358">
        <w:rPr>
          <w:rFonts w:ascii="Sylfaen" w:eastAsia="Sylfaen" w:hAnsi="Sylfaen" w:cs="Sylfaen"/>
          <w:lang w:val="ka-GE"/>
        </w:rPr>
        <w:t>სახელმწიფო</w:t>
      </w:r>
      <w:r w:rsidRPr="00B14358">
        <w:rPr>
          <w:rFonts w:eastAsia="Sylfaen"/>
          <w:lang w:val="ka-GE"/>
        </w:rPr>
        <w:t xml:space="preserve"> </w:t>
      </w:r>
      <w:r w:rsidRPr="00B14358">
        <w:rPr>
          <w:rFonts w:ascii="Sylfaen" w:eastAsia="Sylfaen" w:hAnsi="Sylfaen" w:cs="Sylfaen"/>
          <w:lang w:val="ka-GE"/>
        </w:rPr>
        <w:t>სტრატეგიის</w:t>
      </w:r>
      <w:r w:rsidRPr="00B14358">
        <w:rPr>
          <w:rFonts w:eastAsia="Sylfaen"/>
          <w:lang w:val="ka-GE"/>
        </w:rPr>
        <w:t xml:space="preserve"> − </w:t>
      </w:r>
      <w:r w:rsidRPr="00B14358">
        <w:rPr>
          <w:rFonts w:ascii="Sylfaen" w:eastAsia="Sylfaen" w:hAnsi="Sylfaen" w:cs="Sylfaen"/>
          <w:lang w:val="ka-GE"/>
        </w:rPr>
        <w:t>ჩართულობა</w:t>
      </w:r>
      <w:r w:rsidRPr="00B14358">
        <w:rPr>
          <w:rFonts w:eastAsia="Sylfaen"/>
          <w:lang w:val="ka-GE"/>
        </w:rPr>
        <w:t xml:space="preserve"> </w:t>
      </w:r>
      <w:r w:rsidRPr="00B14358">
        <w:rPr>
          <w:rFonts w:ascii="Sylfaen" w:eastAsia="Sylfaen" w:hAnsi="Sylfaen" w:cs="Sylfaen"/>
          <w:lang w:val="ka-GE"/>
        </w:rPr>
        <w:t>თანამშრომლობის</w:t>
      </w:r>
      <w:r w:rsidRPr="00B14358">
        <w:rPr>
          <w:rFonts w:eastAsia="Sylfaen"/>
          <w:lang w:val="ka-GE"/>
        </w:rPr>
        <w:t xml:space="preserve"> </w:t>
      </w:r>
      <w:r w:rsidRPr="00B14358">
        <w:rPr>
          <w:rFonts w:ascii="Sylfaen" w:eastAsia="Sylfaen" w:hAnsi="Sylfaen" w:cs="Sylfaen"/>
          <w:lang w:val="ka-GE"/>
        </w:rPr>
        <w:t>გზით</w:t>
      </w:r>
      <w:r w:rsidRPr="00B14358">
        <w:rPr>
          <w:rFonts w:eastAsia="Sylfaen"/>
          <w:lang w:val="ka-GE"/>
        </w:rPr>
        <w:t xml:space="preserve">, </w:t>
      </w:r>
      <w:r w:rsidRPr="00B14358">
        <w:rPr>
          <w:rFonts w:ascii="Sylfaen" w:eastAsia="Sylfaen" w:hAnsi="Sylfaen" w:cs="Sylfaen"/>
          <w:lang w:val="ka-GE"/>
        </w:rPr>
        <w:t>აგრეთვე</w:t>
      </w:r>
      <w:r w:rsidRPr="00B14358">
        <w:rPr>
          <w:rFonts w:eastAsia="Sylfaen"/>
          <w:lang w:val="ka-GE"/>
        </w:rPr>
        <w:t xml:space="preserve"> </w:t>
      </w:r>
      <w:r w:rsidRPr="00B14358">
        <w:rPr>
          <w:rFonts w:ascii="Sylfaen" w:eastAsia="Sylfaen" w:hAnsi="Sylfaen" w:cs="Sylfaen"/>
          <w:lang w:val="ka-GE"/>
        </w:rPr>
        <w:t>ჩართულობის</w:t>
      </w:r>
      <w:r w:rsidRPr="00B14358">
        <w:rPr>
          <w:rFonts w:eastAsia="Sylfaen"/>
          <w:lang w:val="ka-GE"/>
        </w:rPr>
        <w:t xml:space="preserve"> </w:t>
      </w:r>
      <w:r w:rsidRPr="00B14358">
        <w:rPr>
          <w:rFonts w:ascii="Sylfaen" w:eastAsia="Sylfaen" w:hAnsi="Sylfaen" w:cs="Sylfaen"/>
          <w:lang w:val="ka-GE"/>
        </w:rPr>
        <w:t>სტრატეგიის</w:t>
      </w:r>
      <w:r w:rsidRPr="00B14358">
        <w:rPr>
          <w:rFonts w:eastAsia="Sylfaen"/>
          <w:lang w:val="ka-GE"/>
        </w:rPr>
        <w:t xml:space="preserve"> </w:t>
      </w:r>
      <w:r w:rsidRPr="00B14358">
        <w:rPr>
          <w:rFonts w:ascii="Sylfaen" w:eastAsia="Sylfaen" w:hAnsi="Sylfaen" w:cs="Sylfaen"/>
          <w:lang w:val="ka-GE"/>
        </w:rPr>
        <w:t>სამოქმედო</w:t>
      </w:r>
      <w:r w:rsidRPr="00B14358">
        <w:rPr>
          <w:rFonts w:eastAsia="Sylfaen"/>
          <w:lang w:val="ka-GE"/>
        </w:rPr>
        <w:t xml:space="preserve"> </w:t>
      </w:r>
      <w:r w:rsidRPr="00B14358">
        <w:rPr>
          <w:rFonts w:ascii="Sylfaen" w:eastAsia="Sylfaen" w:hAnsi="Sylfaen" w:cs="Sylfaen"/>
          <w:lang w:val="ka-GE"/>
        </w:rPr>
        <w:t>გეგმის</w:t>
      </w:r>
      <w:r w:rsidRPr="00B14358">
        <w:rPr>
          <w:rFonts w:eastAsia="Sylfaen"/>
          <w:lang w:val="ka-GE"/>
        </w:rPr>
        <w:t xml:space="preserve"> </w:t>
      </w:r>
      <w:r w:rsidRPr="00B14358">
        <w:rPr>
          <w:rFonts w:ascii="Sylfaen" w:eastAsia="Sylfaen" w:hAnsi="Sylfaen" w:cs="Sylfaen"/>
          <w:lang w:val="ka-GE"/>
        </w:rPr>
        <w:t>განხორციელება</w:t>
      </w:r>
      <w:r w:rsidRPr="00B14358">
        <w:rPr>
          <w:rFonts w:eastAsia="Sylfaen"/>
          <w:lang w:val="ka-GE"/>
        </w:rPr>
        <w:t xml:space="preserve">, </w:t>
      </w:r>
      <w:r w:rsidRPr="00B14358">
        <w:rPr>
          <w:rFonts w:ascii="Sylfaen" w:eastAsia="Sylfaen" w:hAnsi="Sylfaen" w:cs="Sylfaen"/>
          <w:lang w:val="ka-GE"/>
        </w:rPr>
        <w:t>სამშვიდობო</w:t>
      </w:r>
      <w:r w:rsidRPr="00B14358">
        <w:rPr>
          <w:rFonts w:eastAsia="Sylfaen"/>
          <w:lang w:val="ka-GE"/>
        </w:rPr>
        <w:t xml:space="preserve"> </w:t>
      </w:r>
      <w:r w:rsidRPr="00B14358">
        <w:rPr>
          <w:rFonts w:ascii="Sylfaen" w:eastAsia="Sylfaen" w:hAnsi="Sylfaen" w:cs="Sylfaen"/>
          <w:lang w:val="ka-GE"/>
        </w:rPr>
        <w:t>ინიციატივის</w:t>
      </w:r>
      <w:r w:rsidRPr="00B14358">
        <w:rPr>
          <w:rFonts w:eastAsia="Sylfaen"/>
          <w:lang w:val="ka-GE"/>
        </w:rPr>
        <w:t xml:space="preserve"> − „</w:t>
      </w:r>
      <w:r w:rsidRPr="00B14358">
        <w:rPr>
          <w:rFonts w:ascii="Sylfaen" w:eastAsia="Sylfaen" w:hAnsi="Sylfaen" w:cs="Sylfaen"/>
          <w:lang w:val="ka-GE"/>
        </w:rPr>
        <w:t>ნაბიჯი</w:t>
      </w:r>
      <w:r w:rsidRPr="00B14358">
        <w:rPr>
          <w:rFonts w:eastAsia="Sylfaen"/>
          <w:lang w:val="ka-GE"/>
        </w:rPr>
        <w:t xml:space="preserve"> </w:t>
      </w:r>
      <w:r w:rsidRPr="00B14358">
        <w:rPr>
          <w:rFonts w:ascii="Sylfaen" w:eastAsia="Sylfaen" w:hAnsi="Sylfaen" w:cs="Sylfaen"/>
          <w:lang w:val="ka-GE"/>
        </w:rPr>
        <w:t>უკეთესი</w:t>
      </w:r>
      <w:r w:rsidRPr="00B14358">
        <w:rPr>
          <w:rFonts w:eastAsia="Sylfaen"/>
          <w:lang w:val="ka-GE"/>
        </w:rPr>
        <w:t xml:space="preserve"> </w:t>
      </w:r>
      <w:r w:rsidRPr="00B14358">
        <w:rPr>
          <w:rFonts w:ascii="Sylfaen" w:eastAsia="Sylfaen" w:hAnsi="Sylfaen" w:cs="Sylfaen"/>
          <w:lang w:val="ka-GE"/>
        </w:rPr>
        <w:t>მომავლისკენ</w:t>
      </w:r>
      <w:r w:rsidRPr="00B14358">
        <w:rPr>
          <w:rFonts w:eastAsia="Sylfaen"/>
          <w:lang w:val="ka-GE"/>
        </w:rPr>
        <w:t xml:space="preserve">“ </w:t>
      </w:r>
      <w:r w:rsidRPr="00B14358">
        <w:rPr>
          <w:rFonts w:ascii="Sylfaen" w:eastAsia="Sylfaen" w:hAnsi="Sylfaen" w:cs="Sylfaen"/>
          <w:lang w:val="ka-GE"/>
        </w:rPr>
        <w:t>განხორციელების</w:t>
      </w:r>
      <w:r w:rsidRPr="00B14358">
        <w:rPr>
          <w:rFonts w:eastAsia="Sylfaen"/>
          <w:lang w:val="ka-GE"/>
        </w:rPr>
        <w:t xml:space="preserve"> </w:t>
      </w:r>
      <w:r w:rsidRPr="00B14358">
        <w:rPr>
          <w:rFonts w:ascii="Sylfaen" w:eastAsia="Sylfaen" w:hAnsi="Sylfaen" w:cs="Sylfaen"/>
          <w:lang w:val="ka-GE"/>
        </w:rPr>
        <w:t>კოორდინაცია</w:t>
      </w:r>
      <w:r w:rsidRPr="00B14358">
        <w:rPr>
          <w:rFonts w:eastAsia="Sylfaen"/>
          <w:lang w:val="ka-GE"/>
        </w:rPr>
        <w:t xml:space="preserve">, </w:t>
      </w:r>
      <w:r w:rsidRPr="00B14358">
        <w:rPr>
          <w:rFonts w:ascii="Sylfaen" w:eastAsia="Sylfaen" w:hAnsi="Sylfaen" w:cs="Sylfaen"/>
          <w:lang w:val="ka-GE"/>
        </w:rPr>
        <w:t>ჩართულობის</w:t>
      </w:r>
      <w:r w:rsidRPr="00B14358">
        <w:rPr>
          <w:rFonts w:eastAsia="Sylfaen"/>
          <w:lang w:val="ka-GE"/>
        </w:rPr>
        <w:t xml:space="preserve"> </w:t>
      </w:r>
      <w:r w:rsidRPr="00B14358">
        <w:rPr>
          <w:rFonts w:ascii="Sylfaen" w:eastAsia="Sylfaen" w:hAnsi="Sylfaen" w:cs="Sylfaen"/>
          <w:lang w:val="ka-GE"/>
        </w:rPr>
        <w:t>სტრატეგიის</w:t>
      </w:r>
      <w:r w:rsidRPr="00B14358">
        <w:rPr>
          <w:rFonts w:eastAsia="Sylfaen"/>
          <w:lang w:val="ka-GE"/>
        </w:rPr>
        <w:t xml:space="preserve"> </w:t>
      </w:r>
      <w:r w:rsidRPr="00B14358">
        <w:rPr>
          <w:rFonts w:ascii="Sylfaen" w:eastAsia="Sylfaen" w:hAnsi="Sylfaen" w:cs="Sylfaen"/>
          <w:lang w:val="ka-GE"/>
        </w:rPr>
        <w:t>სამოქმედო</w:t>
      </w:r>
      <w:r w:rsidRPr="00B14358">
        <w:rPr>
          <w:rFonts w:eastAsia="Sylfaen"/>
          <w:lang w:val="ka-GE"/>
        </w:rPr>
        <w:t xml:space="preserve"> </w:t>
      </w:r>
      <w:r w:rsidRPr="00B14358">
        <w:rPr>
          <w:rFonts w:ascii="Sylfaen" w:eastAsia="Sylfaen" w:hAnsi="Sylfaen" w:cs="Sylfaen"/>
          <w:lang w:val="ka-GE"/>
        </w:rPr>
        <w:t>გეგმის</w:t>
      </w:r>
      <w:r w:rsidRPr="00B14358">
        <w:rPr>
          <w:rFonts w:eastAsia="Sylfaen"/>
          <w:lang w:val="ka-GE"/>
        </w:rPr>
        <w:t xml:space="preserve"> </w:t>
      </w:r>
      <w:r w:rsidRPr="00B14358">
        <w:rPr>
          <w:rFonts w:ascii="Sylfaen" w:eastAsia="Sylfaen" w:hAnsi="Sylfaen" w:cs="Sylfaen"/>
          <w:lang w:val="ka-GE"/>
        </w:rPr>
        <w:t>განხორციელების</w:t>
      </w:r>
      <w:r w:rsidRPr="00B14358">
        <w:rPr>
          <w:rFonts w:eastAsia="Sylfaen"/>
          <w:lang w:val="ka-GE"/>
        </w:rPr>
        <w:t xml:space="preserve"> </w:t>
      </w:r>
      <w:r w:rsidRPr="00B14358">
        <w:rPr>
          <w:rFonts w:ascii="Sylfaen" w:eastAsia="Sylfaen" w:hAnsi="Sylfaen" w:cs="Sylfaen"/>
          <w:lang w:val="ka-GE"/>
        </w:rPr>
        <w:t>მიზნით</w:t>
      </w:r>
      <w:r w:rsidRPr="00B14358">
        <w:rPr>
          <w:rFonts w:eastAsia="Sylfaen"/>
          <w:lang w:val="ka-GE"/>
        </w:rPr>
        <w:t xml:space="preserve"> </w:t>
      </w:r>
      <w:r w:rsidRPr="00B14358">
        <w:rPr>
          <w:rFonts w:ascii="Sylfaen" w:eastAsia="Sylfaen" w:hAnsi="Sylfaen" w:cs="Sylfaen"/>
          <w:lang w:val="ka-GE"/>
        </w:rPr>
        <w:t>სამთავრობო</w:t>
      </w:r>
      <w:r w:rsidRPr="00B14358">
        <w:rPr>
          <w:rFonts w:eastAsia="Sylfaen"/>
          <w:lang w:val="ka-GE"/>
        </w:rPr>
        <w:t xml:space="preserve"> </w:t>
      </w:r>
      <w:r w:rsidRPr="00B14358">
        <w:rPr>
          <w:rFonts w:ascii="Sylfaen" w:eastAsia="Sylfaen" w:hAnsi="Sylfaen" w:cs="Sylfaen"/>
          <w:lang w:val="ka-GE"/>
        </w:rPr>
        <w:t>კომისიის</w:t>
      </w:r>
      <w:r w:rsidRPr="00B14358">
        <w:rPr>
          <w:rFonts w:eastAsia="Sylfaen"/>
          <w:lang w:val="ka-GE"/>
        </w:rPr>
        <w:t xml:space="preserve"> </w:t>
      </w:r>
      <w:r w:rsidRPr="00B14358">
        <w:rPr>
          <w:rFonts w:ascii="Sylfaen" w:eastAsia="Sylfaen" w:hAnsi="Sylfaen" w:cs="Sylfaen"/>
          <w:lang w:val="ka-GE"/>
        </w:rPr>
        <w:t>საქმიანობის</w:t>
      </w:r>
      <w:r w:rsidRPr="00B14358">
        <w:rPr>
          <w:rFonts w:eastAsia="Sylfaen"/>
          <w:lang w:val="ka-GE"/>
        </w:rPr>
        <w:t xml:space="preserve"> </w:t>
      </w:r>
      <w:r w:rsidRPr="00B14358">
        <w:rPr>
          <w:rFonts w:ascii="Sylfaen" w:eastAsia="Sylfaen" w:hAnsi="Sylfaen" w:cs="Sylfaen"/>
          <w:lang w:val="ka-GE"/>
        </w:rPr>
        <w:t>ხელმძღვანელობა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საკოორდინაციო</w:t>
      </w:r>
      <w:r w:rsidRPr="00B14358">
        <w:rPr>
          <w:rFonts w:eastAsia="Sylfaen"/>
          <w:lang w:val="ka-GE"/>
        </w:rPr>
        <w:t xml:space="preserve"> </w:t>
      </w:r>
      <w:r w:rsidRPr="00B14358">
        <w:rPr>
          <w:rFonts w:ascii="Sylfaen" w:eastAsia="Sylfaen" w:hAnsi="Sylfaen" w:cs="Sylfaen"/>
          <w:lang w:val="ka-GE"/>
        </w:rPr>
        <w:t>მექანიზმის</w:t>
      </w:r>
      <w:r w:rsidRPr="00B14358">
        <w:rPr>
          <w:rFonts w:eastAsia="Sylfaen"/>
          <w:lang w:val="ka-GE"/>
        </w:rPr>
        <w:t xml:space="preserve"> </w:t>
      </w:r>
      <w:r w:rsidRPr="00B14358">
        <w:rPr>
          <w:rFonts w:ascii="Sylfaen" w:eastAsia="Sylfaen" w:hAnsi="Sylfaen" w:cs="Sylfaen"/>
          <w:lang w:val="ka-GE"/>
        </w:rPr>
        <w:t>ფუნქციონირების</w:t>
      </w:r>
      <w:r w:rsidRPr="00B14358">
        <w:rPr>
          <w:rFonts w:eastAsia="Sylfaen"/>
          <w:lang w:val="ka-GE"/>
        </w:rPr>
        <w:t xml:space="preserve"> </w:t>
      </w:r>
      <w:r w:rsidRPr="00B14358">
        <w:rPr>
          <w:rFonts w:ascii="Sylfaen" w:eastAsia="Sylfaen" w:hAnsi="Sylfaen" w:cs="Sylfaen"/>
          <w:lang w:val="ka-GE"/>
        </w:rPr>
        <w:t>უზრუნველყოფა</w:t>
      </w:r>
      <w:r w:rsidRPr="00B14358">
        <w:rPr>
          <w:rFonts w:eastAsia="Sylfaen"/>
          <w:lang w:val="ka-GE"/>
        </w:rPr>
        <w:t>;</w:t>
      </w:r>
      <w:r w:rsidRPr="00B14358">
        <w:rPr>
          <w:rFonts w:eastAsia="Sylfaen"/>
          <w:lang w:val="ka-GE"/>
        </w:rPr>
        <w:br/>
      </w:r>
      <w:r w:rsidRPr="00B14358">
        <w:rPr>
          <w:rFonts w:eastAsia="Sylfaen"/>
          <w:lang w:val="ka-GE"/>
        </w:rPr>
        <w:br/>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w:t>
      </w:r>
      <w:r w:rsidRPr="00B14358">
        <w:rPr>
          <w:rFonts w:eastAsia="Sylfaen"/>
          <w:lang w:val="ka-GE"/>
        </w:rPr>
        <w:t xml:space="preserve"> </w:t>
      </w:r>
      <w:r w:rsidRPr="00B14358">
        <w:rPr>
          <w:rFonts w:ascii="Sylfaen" w:eastAsia="Sylfaen" w:hAnsi="Sylfaen" w:cs="Sylfaen"/>
          <w:lang w:val="ka-GE"/>
        </w:rPr>
        <w:t>სოციალურ</w:t>
      </w:r>
      <w:r w:rsidRPr="00B14358">
        <w:rPr>
          <w:rFonts w:eastAsia="Sylfaen"/>
          <w:lang w:val="ka-GE"/>
        </w:rPr>
        <w:t>-</w:t>
      </w:r>
      <w:r w:rsidRPr="00B14358">
        <w:rPr>
          <w:rFonts w:ascii="Sylfaen" w:eastAsia="Sylfaen" w:hAnsi="Sylfaen" w:cs="Sylfaen"/>
          <w:lang w:val="ka-GE"/>
        </w:rPr>
        <w:t>ეკონომიკური</w:t>
      </w:r>
      <w:r w:rsidRPr="00B14358">
        <w:rPr>
          <w:rFonts w:eastAsia="Sylfaen"/>
          <w:lang w:val="ka-GE"/>
        </w:rPr>
        <w:t xml:space="preserve"> </w:t>
      </w:r>
      <w:r w:rsidRPr="00B14358">
        <w:rPr>
          <w:rFonts w:ascii="Sylfaen" w:eastAsia="Sylfaen" w:hAnsi="Sylfaen" w:cs="Sylfaen"/>
          <w:lang w:val="ka-GE"/>
        </w:rPr>
        <w:t>მდგომარეობის</w:t>
      </w:r>
      <w:r w:rsidRPr="00B14358">
        <w:rPr>
          <w:rFonts w:eastAsia="Sylfaen"/>
          <w:lang w:val="ka-GE"/>
        </w:rPr>
        <w:t xml:space="preserve"> </w:t>
      </w:r>
      <w:r w:rsidRPr="00B14358">
        <w:rPr>
          <w:rFonts w:ascii="Sylfaen" w:eastAsia="Sylfaen" w:hAnsi="Sylfaen" w:cs="Sylfaen"/>
          <w:lang w:val="ka-GE"/>
        </w:rPr>
        <w:t>გაუმჯობესების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ტერიტორიებთან</w:t>
      </w:r>
      <w:r w:rsidRPr="00B14358">
        <w:rPr>
          <w:rFonts w:eastAsia="Sylfaen"/>
          <w:lang w:val="ka-GE"/>
        </w:rPr>
        <w:t xml:space="preserve"> </w:t>
      </w:r>
      <w:r w:rsidRPr="00B14358">
        <w:rPr>
          <w:rFonts w:ascii="Sylfaen" w:eastAsia="Sylfaen" w:hAnsi="Sylfaen" w:cs="Sylfaen"/>
          <w:lang w:val="ka-GE"/>
        </w:rPr>
        <w:t>გამყოფი</w:t>
      </w:r>
      <w:r w:rsidRPr="00B14358">
        <w:rPr>
          <w:rFonts w:eastAsia="Sylfaen"/>
          <w:lang w:val="ka-GE"/>
        </w:rPr>
        <w:t xml:space="preserve"> </w:t>
      </w:r>
      <w:r w:rsidRPr="00B14358">
        <w:rPr>
          <w:rFonts w:ascii="Sylfaen" w:eastAsia="Sylfaen" w:hAnsi="Sylfaen" w:cs="Sylfaen"/>
          <w:lang w:val="ka-GE"/>
        </w:rPr>
        <w:t>ხაზების</w:t>
      </w:r>
      <w:r w:rsidRPr="00B14358">
        <w:rPr>
          <w:rFonts w:eastAsia="Sylfaen"/>
          <w:lang w:val="ka-GE"/>
        </w:rPr>
        <w:t xml:space="preserve"> </w:t>
      </w:r>
      <w:r w:rsidRPr="00B14358">
        <w:rPr>
          <w:rFonts w:ascii="Sylfaen" w:eastAsia="Sylfaen" w:hAnsi="Sylfaen" w:cs="Sylfaen"/>
          <w:lang w:val="ka-GE"/>
        </w:rPr>
        <w:t>გასწვრივ</w:t>
      </w:r>
      <w:r w:rsidRPr="00B14358">
        <w:rPr>
          <w:rFonts w:eastAsia="Sylfaen"/>
          <w:lang w:val="ka-GE"/>
        </w:rPr>
        <w:t xml:space="preserve"> </w:t>
      </w:r>
      <w:r w:rsidRPr="00B14358">
        <w:rPr>
          <w:rFonts w:ascii="Sylfaen" w:eastAsia="Sylfaen" w:hAnsi="Sylfaen" w:cs="Sylfaen"/>
          <w:lang w:val="ka-GE"/>
        </w:rPr>
        <w:t>ვაჭრობის</w:t>
      </w:r>
      <w:r w:rsidRPr="00B14358">
        <w:rPr>
          <w:rFonts w:eastAsia="Sylfaen"/>
          <w:lang w:val="ka-GE"/>
        </w:rPr>
        <w:t xml:space="preserve"> </w:t>
      </w:r>
      <w:r w:rsidRPr="00B14358">
        <w:rPr>
          <w:rFonts w:ascii="Sylfaen" w:eastAsia="Sylfaen" w:hAnsi="Sylfaen" w:cs="Sylfaen"/>
          <w:lang w:val="ka-GE"/>
        </w:rPr>
        <w:t>წახალისება</w:t>
      </w:r>
      <w:r w:rsidRPr="00B14358">
        <w:rPr>
          <w:rFonts w:eastAsia="Sylfaen"/>
          <w:lang w:val="ka-GE"/>
        </w:rPr>
        <w:t xml:space="preserve"> </w:t>
      </w:r>
      <w:r w:rsidRPr="00B14358">
        <w:rPr>
          <w:rFonts w:ascii="Sylfaen" w:eastAsia="Sylfaen" w:hAnsi="Sylfaen" w:cs="Sylfaen"/>
          <w:lang w:val="ka-GE"/>
        </w:rPr>
        <w:t>სამშვიდობო</w:t>
      </w:r>
      <w:r w:rsidRPr="00B14358">
        <w:rPr>
          <w:rFonts w:eastAsia="Sylfaen"/>
          <w:lang w:val="ka-GE"/>
        </w:rPr>
        <w:t xml:space="preserve"> </w:t>
      </w:r>
      <w:r w:rsidRPr="00B14358">
        <w:rPr>
          <w:rFonts w:ascii="Sylfaen" w:eastAsia="Sylfaen" w:hAnsi="Sylfaen" w:cs="Sylfaen"/>
          <w:lang w:val="ka-GE"/>
        </w:rPr>
        <w:t>ინიციატივით</w:t>
      </w:r>
      <w:r w:rsidRPr="00B14358">
        <w:rPr>
          <w:rFonts w:eastAsia="Sylfaen"/>
          <w:lang w:val="ka-GE"/>
        </w:rPr>
        <w:t xml:space="preserve"> </w:t>
      </w:r>
      <w:r w:rsidRPr="00B14358">
        <w:rPr>
          <w:rFonts w:ascii="Sylfaen" w:eastAsia="Sylfaen" w:hAnsi="Sylfaen" w:cs="Sylfaen"/>
          <w:lang w:val="ka-GE"/>
        </w:rPr>
        <w:t>გათვალისწინებული</w:t>
      </w:r>
      <w:r w:rsidRPr="00B14358">
        <w:rPr>
          <w:rFonts w:eastAsia="Sylfaen"/>
          <w:lang w:val="ka-GE"/>
        </w:rPr>
        <w:t xml:space="preserve"> </w:t>
      </w:r>
      <w:r w:rsidRPr="00B14358">
        <w:rPr>
          <w:rFonts w:ascii="Sylfaen" w:eastAsia="Sylfaen" w:hAnsi="Sylfaen" w:cs="Sylfaen"/>
          <w:lang w:val="ka-GE"/>
        </w:rPr>
        <w:t>სტატუსნეიტრალური</w:t>
      </w:r>
      <w:r w:rsidRPr="00B14358">
        <w:rPr>
          <w:rFonts w:eastAsia="Sylfaen"/>
          <w:lang w:val="ka-GE"/>
        </w:rPr>
        <w:t xml:space="preserve"> </w:t>
      </w:r>
      <w:r w:rsidRPr="00B14358">
        <w:rPr>
          <w:rFonts w:ascii="Sylfaen" w:eastAsia="Sylfaen" w:hAnsi="Sylfaen" w:cs="Sylfaen"/>
          <w:lang w:val="ka-GE"/>
        </w:rPr>
        <w:t>ინსტრუმენტებისა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ფინანსური</w:t>
      </w:r>
      <w:r w:rsidRPr="00B14358">
        <w:rPr>
          <w:rFonts w:eastAsia="Sylfaen"/>
          <w:lang w:val="ka-GE"/>
        </w:rPr>
        <w:t xml:space="preserve"> </w:t>
      </w:r>
      <w:r w:rsidRPr="00B14358">
        <w:rPr>
          <w:rFonts w:ascii="Sylfaen" w:eastAsia="Sylfaen" w:hAnsi="Sylfaen" w:cs="Sylfaen"/>
          <w:lang w:val="ka-GE"/>
        </w:rPr>
        <w:t>მექანიზმების</w:t>
      </w:r>
      <w:r w:rsidRPr="00B14358">
        <w:rPr>
          <w:rFonts w:eastAsia="Sylfaen"/>
          <w:lang w:val="ka-GE"/>
        </w:rPr>
        <w:t xml:space="preserve"> </w:t>
      </w:r>
      <w:r w:rsidRPr="00B14358">
        <w:rPr>
          <w:rFonts w:ascii="Sylfaen" w:eastAsia="Sylfaen" w:hAnsi="Sylfaen" w:cs="Sylfaen"/>
          <w:lang w:val="ka-GE"/>
        </w:rPr>
        <w:t>გამოყენებით</w:t>
      </w:r>
      <w:r w:rsidRPr="00B14358">
        <w:rPr>
          <w:rFonts w:eastAsia="Sylfaen"/>
          <w:lang w:val="ka-GE"/>
        </w:rPr>
        <w:t xml:space="preserve">; </w:t>
      </w:r>
      <w:r w:rsidRPr="00B14358">
        <w:rPr>
          <w:rFonts w:ascii="Sylfaen" w:eastAsia="Sylfaen" w:hAnsi="Sylfaen" w:cs="Sylfaen"/>
          <w:lang w:val="ka-GE"/>
        </w:rPr>
        <w:t>გაყოფილ</w:t>
      </w:r>
      <w:r w:rsidRPr="00B14358">
        <w:rPr>
          <w:rFonts w:eastAsia="Sylfaen"/>
          <w:lang w:val="ka-GE"/>
        </w:rPr>
        <w:t xml:space="preserve"> </w:t>
      </w:r>
      <w:r w:rsidRPr="00B14358">
        <w:rPr>
          <w:rFonts w:ascii="Sylfaen" w:eastAsia="Sylfaen" w:hAnsi="Sylfaen" w:cs="Sylfaen"/>
          <w:lang w:val="ka-GE"/>
        </w:rPr>
        <w:t>საზოგადოებებს</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ეკონომიკური</w:t>
      </w:r>
      <w:r w:rsidRPr="00B14358">
        <w:rPr>
          <w:rFonts w:eastAsia="Sylfaen"/>
          <w:lang w:val="ka-GE"/>
        </w:rPr>
        <w:t xml:space="preserve"> </w:t>
      </w:r>
      <w:r w:rsidRPr="00B14358">
        <w:rPr>
          <w:rFonts w:ascii="Sylfaen" w:eastAsia="Sylfaen" w:hAnsi="Sylfaen" w:cs="Sylfaen"/>
          <w:lang w:val="ka-GE"/>
        </w:rPr>
        <w:t>კავშირების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არასამეწარმეო</w:t>
      </w:r>
      <w:r w:rsidRPr="00B14358">
        <w:rPr>
          <w:rFonts w:eastAsia="Sylfaen"/>
          <w:lang w:val="ka-GE"/>
        </w:rPr>
        <w:t xml:space="preserve"> (</w:t>
      </w:r>
      <w:r w:rsidRPr="00B14358">
        <w:rPr>
          <w:rFonts w:ascii="Sylfaen" w:eastAsia="Sylfaen" w:hAnsi="Sylfaen" w:cs="Sylfaen"/>
          <w:lang w:val="ka-GE"/>
        </w:rPr>
        <w:t>არაკომერციული</w:t>
      </w:r>
      <w:r w:rsidRPr="00B14358">
        <w:rPr>
          <w:rFonts w:eastAsia="Sylfaen"/>
          <w:lang w:val="ka-GE"/>
        </w:rPr>
        <w:t xml:space="preserve">) </w:t>
      </w:r>
      <w:r w:rsidRPr="00B14358">
        <w:rPr>
          <w:rFonts w:ascii="Sylfaen" w:eastAsia="Sylfaen" w:hAnsi="Sylfaen" w:cs="Sylfaen"/>
          <w:lang w:val="ka-GE"/>
        </w:rPr>
        <w:t>იურიდიული</w:t>
      </w:r>
      <w:r w:rsidRPr="00B14358">
        <w:rPr>
          <w:rFonts w:eastAsia="Sylfaen"/>
          <w:lang w:val="ka-GE"/>
        </w:rPr>
        <w:t xml:space="preserve"> </w:t>
      </w:r>
      <w:r w:rsidRPr="00B14358">
        <w:rPr>
          <w:rFonts w:ascii="Sylfaen" w:eastAsia="Sylfaen" w:hAnsi="Sylfaen" w:cs="Sylfaen"/>
          <w:lang w:val="ka-GE"/>
        </w:rPr>
        <w:t>პირის</w:t>
      </w:r>
      <w:r w:rsidRPr="00B14358">
        <w:rPr>
          <w:rFonts w:eastAsia="Sylfaen"/>
          <w:lang w:val="ka-GE"/>
        </w:rPr>
        <w:t xml:space="preserve">  „</w:t>
      </w:r>
      <w:r w:rsidRPr="00B14358">
        <w:rPr>
          <w:rFonts w:ascii="Sylfaen" w:eastAsia="Sylfaen" w:hAnsi="Sylfaen" w:cs="Sylfaen"/>
          <w:lang w:val="ka-GE"/>
        </w:rPr>
        <w:t>მშვიდობის</w:t>
      </w:r>
      <w:r w:rsidRPr="00B14358">
        <w:rPr>
          <w:rFonts w:eastAsia="Sylfaen"/>
          <w:lang w:val="ka-GE"/>
        </w:rPr>
        <w:t xml:space="preserve"> </w:t>
      </w:r>
      <w:r w:rsidRPr="00B14358">
        <w:rPr>
          <w:rFonts w:ascii="Sylfaen" w:eastAsia="Sylfaen" w:hAnsi="Sylfaen" w:cs="Sylfaen"/>
          <w:lang w:val="ka-GE"/>
        </w:rPr>
        <w:t>ფონდი</w:t>
      </w:r>
      <w:r w:rsidRPr="00B14358">
        <w:rPr>
          <w:rFonts w:eastAsia="Sylfaen"/>
          <w:lang w:val="ka-GE"/>
        </w:rPr>
        <w:t xml:space="preserve"> </w:t>
      </w:r>
      <w:r w:rsidRPr="00B14358">
        <w:rPr>
          <w:rFonts w:ascii="Sylfaen" w:eastAsia="Sylfaen" w:hAnsi="Sylfaen" w:cs="Sylfaen"/>
          <w:lang w:val="ka-GE"/>
        </w:rPr>
        <w:t>უკეთესი</w:t>
      </w:r>
      <w:r w:rsidRPr="00B14358">
        <w:rPr>
          <w:rFonts w:eastAsia="Sylfaen"/>
          <w:lang w:val="ka-GE"/>
        </w:rPr>
        <w:t xml:space="preserve"> </w:t>
      </w:r>
      <w:r w:rsidRPr="00B14358">
        <w:rPr>
          <w:rFonts w:ascii="Sylfaen" w:eastAsia="Sylfaen" w:hAnsi="Sylfaen" w:cs="Sylfaen"/>
          <w:lang w:val="ka-GE"/>
        </w:rPr>
        <w:t>მომავლისთვის</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საგრანტო</w:t>
      </w:r>
      <w:r w:rsidRPr="00B14358">
        <w:rPr>
          <w:rFonts w:eastAsia="Sylfaen"/>
          <w:lang w:val="ka-GE"/>
        </w:rPr>
        <w:t xml:space="preserve"> </w:t>
      </w:r>
      <w:r w:rsidRPr="00B14358">
        <w:rPr>
          <w:rFonts w:ascii="Sylfaen" w:eastAsia="Sylfaen" w:hAnsi="Sylfaen" w:cs="Sylfaen"/>
          <w:lang w:val="ka-GE"/>
        </w:rPr>
        <w:t>პროგრამის</w:t>
      </w:r>
      <w:r w:rsidRPr="00B14358">
        <w:rPr>
          <w:rFonts w:eastAsia="Sylfaen"/>
          <w:lang w:val="ka-GE"/>
        </w:rPr>
        <w:t xml:space="preserve"> „</w:t>
      </w:r>
      <w:r w:rsidRPr="00B14358">
        <w:rPr>
          <w:rFonts w:ascii="Sylfaen" w:eastAsia="Sylfaen" w:hAnsi="Sylfaen" w:cs="Sylfaen"/>
          <w:lang w:val="ka-GE"/>
        </w:rPr>
        <w:t>აწარმოე</w:t>
      </w:r>
      <w:r w:rsidRPr="00B14358">
        <w:rPr>
          <w:rFonts w:eastAsia="Sylfaen"/>
          <w:lang w:val="ka-GE"/>
        </w:rPr>
        <w:t xml:space="preserve"> </w:t>
      </w:r>
      <w:r w:rsidRPr="00B14358">
        <w:rPr>
          <w:rFonts w:ascii="Sylfaen" w:eastAsia="Sylfaen" w:hAnsi="Sylfaen" w:cs="Sylfaen"/>
          <w:lang w:val="ka-GE"/>
        </w:rPr>
        <w:t>უკეთესი</w:t>
      </w:r>
      <w:r w:rsidRPr="00B14358">
        <w:rPr>
          <w:rFonts w:eastAsia="Sylfaen"/>
          <w:lang w:val="ka-GE"/>
        </w:rPr>
        <w:t xml:space="preserve"> </w:t>
      </w:r>
      <w:r w:rsidRPr="00B14358">
        <w:rPr>
          <w:rFonts w:ascii="Sylfaen" w:eastAsia="Sylfaen" w:hAnsi="Sylfaen" w:cs="Sylfaen"/>
          <w:lang w:val="ka-GE"/>
        </w:rPr>
        <w:t>მომავლისთვის</w:t>
      </w:r>
      <w:r w:rsidRPr="00B14358">
        <w:rPr>
          <w:rFonts w:eastAsia="Sylfaen"/>
          <w:lang w:val="ka-GE"/>
        </w:rPr>
        <w:t xml:space="preserve">“ </w:t>
      </w:r>
      <w:r w:rsidRPr="00B14358">
        <w:rPr>
          <w:rFonts w:ascii="Sylfaen" w:eastAsia="Sylfaen" w:hAnsi="Sylfaen" w:cs="Sylfaen"/>
          <w:lang w:val="ka-GE"/>
        </w:rPr>
        <w:t>საშუალებით</w:t>
      </w:r>
      <w:r w:rsidRPr="00B14358">
        <w:rPr>
          <w:rFonts w:eastAsia="Sylfaen"/>
          <w:lang w:val="ka-GE"/>
        </w:rPr>
        <w:t xml:space="preserve">; </w:t>
      </w:r>
      <w:r w:rsidRPr="00B14358">
        <w:rPr>
          <w:rFonts w:ascii="Sylfaen" w:eastAsia="Sylfaen" w:hAnsi="Sylfaen" w:cs="Sylfaen"/>
          <w:lang w:val="ka-GE"/>
        </w:rPr>
        <w:t>გამყოფი</w:t>
      </w:r>
      <w:r w:rsidRPr="00B14358">
        <w:rPr>
          <w:rFonts w:eastAsia="Sylfaen"/>
          <w:lang w:val="ka-GE"/>
        </w:rPr>
        <w:t xml:space="preserve"> </w:t>
      </w:r>
      <w:r w:rsidRPr="00B14358">
        <w:rPr>
          <w:rFonts w:ascii="Sylfaen" w:eastAsia="Sylfaen" w:hAnsi="Sylfaen" w:cs="Sylfaen"/>
          <w:lang w:val="ka-GE"/>
        </w:rPr>
        <w:t>ხაზების</w:t>
      </w:r>
      <w:r w:rsidRPr="00B14358">
        <w:rPr>
          <w:rFonts w:eastAsia="Sylfaen"/>
          <w:lang w:val="ka-GE"/>
        </w:rPr>
        <w:t xml:space="preserve"> </w:t>
      </w:r>
      <w:r w:rsidRPr="00B14358">
        <w:rPr>
          <w:rFonts w:ascii="Sylfaen" w:eastAsia="Sylfaen" w:hAnsi="Sylfaen" w:cs="Sylfaen"/>
          <w:lang w:val="ka-GE"/>
        </w:rPr>
        <w:t>გასწვრივ</w:t>
      </w:r>
      <w:r w:rsidRPr="00B14358">
        <w:rPr>
          <w:rFonts w:eastAsia="Sylfaen"/>
          <w:lang w:val="ka-GE"/>
        </w:rPr>
        <w:t xml:space="preserve"> </w:t>
      </w:r>
      <w:r w:rsidRPr="00B14358">
        <w:rPr>
          <w:rFonts w:ascii="Sylfaen" w:eastAsia="Sylfaen" w:hAnsi="Sylfaen" w:cs="Sylfaen"/>
          <w:lang w:val="ka-GE"/>
        </w:rPr>
        <w:t>ეკონომიკური</w:t>
      </w:r>
      <w:r w:rsidRPr="00B14358">
        <w:rPr>
          <w:rFonts w:eastAsia="Sylfaen"/>
          <w:lang w:val="ka-GE"/>
        </w:rPr>
        <w:t xml:space="preserve"> </w:t>
      </w:r>
      <w:r w:rsidRPr="00B14358">
        <w:rPr>
          <w:rFonts w:ascii="Sylfaen" w:eastAsia="Sylfaen" w:hAnsi="Sylfaen" w:cs="Sylfaen"/>
          <w:lang w:val="ka-GE"/>
        </w:rPr>
        <w:t>სივრცის</w:t>
      </w:r>
      <w:r w:rsidRPr="00B14358">
        <w:rPr>
          <w:rFonts w:eastAsia="Sylfaen"/>
          <w:lang w:val="ka-GE"/>
        </w:rPr>
        <w:t xml:space="preserve"> </w:t>
      </w:r>
      <w:r w:rsidRPr="00B14358">
        <w:rPr>
          <w:rFonts w:ascii="Sylfaen" w:eastAsia="Sylfaen" w:hAnsi="Sylfaen" w:cs="Sylfaen"/>
          <w:lang w:val="ka-GE"/>
        </w:rPr>
        <w:t>შექმნა</w:t>
      </w:r>
      <w:r w:rsidRPr="00B14358">
        <w:rPr>
          <w:rFonts w:eastAsia="Sylfaen"/>
          <w:lang w:val="ka-GE"/>
        </w:rPr>
        <w:t xml:space="preserve">, </w:t>
      </w:r>
      <w:r w:rsidRPr="00B14358">
        <w:rPr>
          <w:rFonts w:ascii="Sylfaen" w:eastAsia="Sylfaen" w:hAnsi="Sylfaen" w:cs="Sylfaen"/>
          <w:lang w:val="ka-GE"/>
        </w:rPr>
        <w:t>არსებული</w:t>
      </w:r>
      <w:r w:rsidRPr="00B14358">
        <w:rPr>
          <w:rFonts w:eastAsia="Sylfaen"/>
          <w:lang w:val="ka-GE"/>
        </w:rPr>
        <w:t xml:space="preserve"> </w:t>
      </w:r>
      <w:r w:rsidRPr="00B14358">
        <w:rPr>
          <w:rFonts w:ascii="Sylfaen" w:eastAsia="Sylfaen" w:hAnsi="Sylfaen" w:cs="Sylfaen"/>
          <w:lang w:val="ka-GE"/>
        </w:rPr>
        <w:t>სერვისებისა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ინფრასტრუქტურის</w:t>
      </w:r>
      <w:r w:rsidRPr="00B14358">
        <w:rPr>
          <w:rFonts w:eastAsia="Sylfaen"/>
          <w:lang w:val="ka-GE"/>
        </w:rPr>
        <w:t xml:space="preserve"> </w:t>
      </w:r>
      <w:r w:rsidRPr="00B14358">
        <w:rPr>
          <w:rFonts w:ascii="Sylfaen" w:eastAsia="Sylfaen" w:hAnsi="Sylfaen" w:cs="Sylfaen"/>
          <w:lang w:val="ka-GE"/>
        </w:rPr>
        <w:t>განვითარების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ახალი</w:t>
      </w:r>
      <w:r w:rsidRPr="00B14358">
        <w:rPr>
          <w:rFonts w:eastAsia="Sylfaen"/>
          <w:lang w:val="ka-GE"/>
        </w:rPr>
        <w:t xml:space="preserve"> </w:t>
      </w:r>
      <w:r w:rsidRPr="00B14358">
        <w:rPr>
          <w:rFonts w:ascii="Sylfaen" w:eastAsia="Sylfaen" w:hAnsi="Sylfaen" w:cs="Sylfaen"/>
          <w:lang w:val="ka-GE"/>
        </w:rPr>
        <w:t>სერვისების</w:t>
      </w:r>
      <w:r w:rsidRPr="00B14358">
        <w:rPr>
          <w:rFonts w:eastAsia="Sylfaen"/>
          <w:lang w:val="ka-GE"/>
        </w:rPr>
        <w:t xml:space="preserve"> </w:t>
      </w:r>
      <w:r w:rsidRPr="00B14358">
        <w:rPr>
          <w:rFonts w:ascii="Sylfaen" w:eastAsia="Sylfaen" w:hAnsi="Sylfaen" w:cs="Sylfaen"/>
          <w:lang w:val="ka-GE"/>
        </w:rPr>
        <w:t>დანერგვა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ამოქმედება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პირებისთვის</w:t>
      </w:r>
      <w:r w:rsidRPr="00B14358">
        <w:rPr>
          <w:rFonts w:eastAsia="Sylfaen"/>
          <w:lang w:val="ka-GE"/>
        </w:rPr>
        <w:t xml:space="preserve"> </w:t>
      </w:r>
      <w:r w:rsidRPr="00B14358">
        <w:rPr>
          <w:rFonts w:ascii="Sylfaen" w:eastAsia="Sylfaen" w:hAnsi="Sylfaen" w:cs="Sylfaen"/>
          <w:lang w:val="ka-GE"/>
        </w:rPr>
        <w:t>სასოფლო</w:t>
      </w:r>
      <w:r w:rsidRPr="00B14358">
        <w:rPr>
          <w:rFonts w:eastAsia="Sylfaen"/>
          <w:lang w:val="ka-GE"/>
        </w:rPr>
        <w:t>-</w:t>
      </w:r>
      <w:r w:rsidRPr="00B14358">
        <w:rPr>
          <w:rFonts w:ascii="Sylfaen" w:eastAsia="Sylfaen" w:hAnsi="Sylfaen" w:cs="Sylfaen"/>
          <w:lang w:val="ka-GE"/>
        </w:rPr>
        <w:t>სამეურნეო</w:t>
      </w:r>
      <w:r w:rsidRPr="00B14358">
        <w:rPr>
          <w:rFonts w:eastAsia="Sylfaen"/>
          <w:lang w:val="ka-GE"/>
        </w:rPr>
        <w:t xml:space="preserve"> </w:t>
      </w:r>
      <w:r w:rsidRPr="00B14358">
        <w:rPr>
          <w:rFonts w:ascii="Sylfaen" w:eastAsia="Sylfaen" w:hAnsi="Sylfaen" w:cs="Sylfaen"/>
          <w:lang w:val="ka-GE"/>
        </w:rPr>
        <w:t>დანიშნულების</w:t>
      </w:r>
      <w:r w:rsidRPr="00B14358">
        <w:rPr>
          <w:rFonts w:eastAsia="Sylfaen"/>
          <w:lang w:val="ka-GE"/>
        </w:rPr>
        <w:t xml:space="preserve"> </w:t>
      </w:r>
      <w:r w:rsidRPr="00B14358">
        <w:rPr>
          <w:rFonts w:ascii="Sylfaen" w:eastAsia="Sylfaen" w:hAnsi="Sylfaen" w:cs="Sylfaen"/>
          <w:lang w:val="ka-GE"/>
        </w:rPr>
        <w:t>მასალისა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ტექნიკის</w:t>
      </w:r>
      <w:r w:rsidRPr="00B14358">
        <w:rPr>
          <w:rFonts w:eastAsia="Sylfaen"/>
          <w:lang w:val="ka-GE"/>
        </w:rPr>
        <w:t xml:space="preserve">, </w:t>
      </w:r>
      <w:r w:rsidRPr="00B14358">
        <w:rPr>
          <w:rFonts w:ascii="Sylfaen" w:eastAsia="Sylfaen" w:hAnsi="Sylfaen" w:cs="Sylfaen"/>
          <w:lang w:val="ka-GE"/>
        </w:rPr>
        <w:t>მცენარეთა</w:t>
      </w:r>
      <w:r w:rsidRPr="00B14358">
        <w:rPr>
          <w:rFonts w:eastAsia="Sylfaen"/>
          <w:lang w:val="ka-GE"/>
        </w:rPr>
        <w:t xml:space="preserve"> </w:t>
      </w:r>
      <w:r w:rsidRPr="00B14358">
        <w:rPr>
          <w:rFonts w:ascii="Sylfaen" w:eastAsia="Sylfaen" w:hAnsi="Sylfaen" w:cs="Sylfaen"/>
          <w:lang w:val="ka-GE"/>
        </w:rPr>
        <w:t>მოვლის</w:t>
      </w:r>
      <w:r w:rsidRPr="00B14358">
        <w:rPr>
          <w:rFonts w:eastAsia="Sylfaen"/>
          <w:lang w:val="ka-GE"/>
        </w:rPr>
        <w:t xml:space="preserve"> </w:t>
      </w:r>
      <w:r w:rsidRPr="00B14358">
        <w:rPr>
          <w:rFonts w:ascii="Sylfaen" w:eastAsia="Sylfaen" w:hAnsi="Sylfaen" w:cs="Sylfaen"/>
          <w:lang w:val="ka-GE"/>
        </w:rPr>
        <w:t>საშუალებების</w:t>
      </w:r>
      <w:r w:rsidRPr="00B14358">
        <w:rPr>
          <w:rFonts w:eastAsia="Sylfaen"/>
          <w:lang w:val="ka-GE"/>
        </w:rPr>
        <w:t xml:space="preserve"> </w:t>
      </w:r>
      <w:r w:rsidRPr="00B14358">
        <w:rPr>
          <w:rFonts w:ascii="Sylfaen" w:eastAsia="Sylfaen" w:hAnsi="Sylfaen" w:cs="Sylfaen"/>
          <w:lang w:val="ka-GE"/>
        </w:rPr>
        <w:t>მიწოდების</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სხვადასხვა</w:t>
      </w:r>
      <w:r w:rsidRPr="00B14358">
        <w:rPr>
          <w:rFonts w:eastAsia="Sylfaen"/>
          <w:lang w:val="ka-GE"/>
        </w:rPr>
        <w:t xml:space="preserve"> </w:t>
      </w:r>
      <w:r w:rsidRPr="00B14358">
        <w:rPr>
          <w:rFonts w:ascii="Sylfaen" w:eastAsia="Sylfaen" w:hAnsi="Sylfaen" w:cs="Sylfaen"/>
          <w:lang w:val="ka-GE"/>
        </w:rPr>
        <w:t>პარაზიტთან</w:t>
      </w:r>
      <w:r w:rsidRPr="00B14358">
        <w:rPr>
          <w:rFonts w:eastAsia="Sylfaen"/>
          <w:lang w:val="ka-GE"/>
        </w:rPr>
        <w:t>/</w:t>
      </w:r>
      <w:r w:rsidRPr="00B14358">
        <w:rPr>
          <w:rFonts w:ascii="Sylfaen" w:eastAsia="Sylfaen" w:hAnsi="Sylfaen" w:cs="Sylfaen"/>
          <w:lang w:val="ka-GE"/>
        </w:rPr>
        <w:t>მწერთან</w:t>
      </w:r>
      <w:r w:rsidRPr="00B14358">
        <w:rPr>
          <w:rFonts w:eastAsia="Sylfaen"/>
          <w:lang w:val="ka-GE"/>
        </w:rPr>
        <w:t xml:space="preserve"> </w:t>
      </w:r>
      <w:r w:rsidRPr="00B14358">
        <w:rPr>
          <w:rFonts w:ascii="Sylfaen" w:eastAsia="Sylfaen" w:hAnsi="Sylfaen" w:cs="Sylfaen"/>
          <w:lang w:val="ka-GE"/>
        </w:rPr>
        <w:t>ბრძოლაში</w:t>
      </w:r>
      <w:r w:rsidRPr="00B14358">
        <w:rPr>
          <w:rFonts w:eastAsia="Sylfaen"/>
          <w:lang w:val="ka-GE"/>
        </w:rPr>
        <w:t xml:space="preserve"> </w:t>
      </w:r>
      <w:r w:rsidRPr="00B14358">
        <w:rPr>
          <w:rFonts w:ascii="Sylfaen" w:eastAsia="Sylfaen" w:hAnsi="Sylfaen" w:cs="Sylfaen"/>
          <w:lang w:val="ka-GE"/>
        </w:rPr>
        <w:t>დახმარების</w:t>
      </w:r>
      <w:r w:rsidRPr="00B14358">
        <w:rPr>
          <w:rFonts w:eastAsia="Sylfaen"/>
          <w:lang w:val="ka-GE"/>
        </w:rPr>
        <w:t xml:space="preserve"> </w:t>
      </w:r>
      <w:r w:rsidRPr="00B14358">
        <w:rPr>
          <w:rFonts w:ascii="Sylfaen" w:eastAsia="Sylfaen" w:hAnsi="Sylfaen" w:cs="Sylfaen"/>
          <w:lang w:val="ka-GE"/>
        </w:rPr>
        <w:t>გაწევის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გარემოს</w:t>
      </w:r>
      <w:r w:rsidRPr="00B14358">
        <w:rPr>
          <w:rFonts w:eastAsia="Sylfaen"/>
          <w:lang w:val="ka-GE"/>
        </w:rPr>
        <w:t xml:space="preserve"> </w:t>
      </w:r>
      <w:r w:rsidRPr="00B14358">
        <w:rPr>
          <w:rFonts w:ascii="Sylfaen" w:eastAsia="Sylfaen" w:hAnsi="Sylfaen" w:cs="Sylfaen"/>
          <w:lang w:val="ka-GE"/>
        </w:rPr>
        <w:t>დაცვის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w:t>
      </w:r>
      <w:r w:rsidRPr="00B14358">
        <w:rPr>
          <w:rFonts w:eastAsia="Sylfaen"/>
          <w:lang w:val="ka-GE"/>
        </w:rPr>
        <w:br/>
      </w:r>
      <w:r w:rsidRPr="00B14358">
        <w:rPr>
          <w:rFonts w:eastAsia="Sylfaen"/>
          <w:lang w:val="ka-GE"/>
        </w:rPr>
        <w:br/>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პირებისთვის</w:t>
      </w:r>
      <w:r w:rsidRPr="00B14358">
        <w:rPr>
          <w:rFonts w:eastAsia="Sylfaen"/>
          <w:lang w:val="ka-GE"/>
        </w:rPr>
        <w:t xml:space="preserve"> </w:t>
      </w:r>
      <w:r w:rsidRPr="00B14358">
        <w:rPr>
          <w:rFonts w:ascii="Sylfaen" w:eastAsia="Sylfaen" w:hAnsi="Sylfaen" w:cs="Sylfaen"/>
          <w:lang w:val="ka-GE"/>
        </w:rPr>
        <w:t>საქართველოს</w:t>
      </w:r>
      <w:r w:rsidRPr="00B14358">
        <w:rPr>
          <w:rFonts w:eastAsia="Sylfaen"/>
          <w:lang w:val="ka-GE"/>
        </w:rPr>
        <w:t xml:space="preserve"> </w:t>
      </w:r>
      <w:r w:rsidRPr="00B14358">
        <w:rPr>
          <w:rFonts w:ascii="Sylfaen" w:eastAsia="Sylfaen" w:hAnsi="Sylfaen" w:cs="Sylfaen"/>
          <w:lang w:val="ka-GE"/>
        </w:rPr>
        <w:t>მიერ</w:t>
      </w:r>
      <w:r w:rsidRPr="00B14358">
        <w:rPr>
          <w:rFonts w:eastAsia="Sylfaen"/>
          <w:lang w:val="ka-GE"/>
        </w:rPr>
        <w:t xml:space="preserve"> </w:t>
      </w:r>
      <w:r w:rsidRPr="00B14358">
        <w:rPr>
          <w:rFonts w:ascii="Sylfaen" w:eastAsia="Sylfaen" w:hAnsi="Sylfaen" w:cs="Sylfaen"/>
          <w:lang w:val="ka-GE"/>
        </w:rPr>
        <w:t>კონტროლირებულ</w:t>
      </w:r>
      <w:r w:rsidRPr="00B14358">
        <w:rPr>
          <w:rFonts w:eastAsia="Sylfaen"/>
          <w:lang w:val="ka-GE"/>
        </w:rPr>
        <w:t xml:space="preserve"> </w:t>
      </w:r>
      <w:r w:rsidRPr="00B14358">
        <w:rPr>
          <w:rFonts w:ascii="Sylfaen" w:eastAsia="Sylfaen" w:hAnsi="Sylfaen" w:cs="Sylfaen"/>
          <w:lang w:val="ka-GE"/>
        </w:rPr>
        <w:t>ტერიტორიაზე</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ყველა</w:t>
      </w:r>
      <w:r w:rsidRPr="00B14358">
        <w:rPr>
          <w:rFonts w:eastAsia="Sylfaen"/>
          <w:lang w:val="ka-GE"/>
        </w:rPr>
        <w:t xml:space="preserve"> </w:t>
      </w:r>
      <w:r w:rsidRPr="00B14358">
        <w:rPr>
          <w:rFonts w:ascii="Sylfaen" w:eastAsia="Sylfaen" w:hAnsi="Sylfaen" w:cs="Sylfaen"/>
          <w:lang w:val="ka-GE"/>
        </w:rPr>
        <w:t>საფეხურისა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ხარისხიანი</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ხელმისაწვდომობის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მათთვის</w:t>
      </w:r>
      <w:r w:rsidRPr="00B14358">
        <w:rPr>
          <w:rFonts w:eastAsia="Sylfaen"/>
          <w:lang w:val="ka-GE"/>
        </w:rPr>
        <w:t xml:space="preserve"> </w:t>
      </w:r>
      <w:r w:rsidRPr="00B14358">
        <w:rPr>
          <w:rFonts w:ascii="Sylfaen" w:eastAsia="Sylfaen" w:hAnsi="Sylfaen" w:cs="Sylfaen"/>
          <w:lang w:val="ka-GE"/>
        </w:rPr>
        <w:t>სასწავლო</w:t>
      </w:r>
      <w:r w:rsidRPr="00B14358">
        <w:rPr>
          <w:rFonts w:eastAsia="Sylfaen"/>
          <w:lang w:val="ka-GE"/>
        </w:rPr>
        <w:t xml:space="preserve"> </w:t>
      </w:r>
      <w:r w:rsidRPr="00B14358">
        <w:rPr>
          <w:rFonts w:ascii="Sylfaen" w:eastAsia="Sylfaen" w:hAnsi="Sylfaen" w:cs="Sylfaen"/>
          <w:lang w:val="ka-GE"/>
        </w:rPr>
        <w:t>პროცესის</w:t>
      </w:r>
      <w:r w:rsidRPr="00B14358">
        <w:rPr>
          <w:rFonts w:eastAsia="Sylfaen"/>
          <w:lang w:val="ka-GE"/>
        </w:rPr>
        <w:t xml:space="preserve"> </w:t>
      </w:r>
      <w:r w:rsidRPr="00B14358">
        <w:rPr>
          <w:rFonts w:ascii="Sylfaen" w:eastAsia="Sylfaen" w:hAnsi="Sylfaen" w:cs="Sylfaen"/>
          <w:lang w:val="ka-GE"/>
        </w:rPr>
        <w:t>სხვადასხვა</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დისტანციური</w:t>
      </w:r>
      <w:r w:rsidRPr="00B14358">
        <w:rPr>
          <w:rFonts w:eastAsia="Sylfaen"/>
          <w:lang w:val="ka-GE"/>
        </w:rPr>
        <w:t xml:space="preserve">) </w:t>
      </w:r>
      <w:r w:rsidRPr="00B14358">
        <w:rPr>
          <w:rFonts w:ascii="Sylfaen" w:eastAsia="Sylfaen" w:hAnsi="Sylfaen" w:cs="Sylfaen"/>
          <w:lang w:val="ka-GE"/>
        </w:rPr>
        <w:t>ფორმით</w:t>
      </w:r>
      <w:r w:rsidRPr="00B14358">
        <w:rPr>
          <w:rFonts w:eastAsia="Sylfaen"/>
          <w:lang w:val="ka-GE"/>
        </w:rPr>
        <w:t xml:space="preserve"> </w:t>
      </w:r>
      <w:r w:rsidRPr="00B14358">
        <w:rPr>
          <w:rFonts w:ascii="Sylfaen" w:eastAsia="Sylfaen" w:hAnsi="Sylfaen" w:cs="Sylfaen"/>
          <w:lang w:val="ka-GE"/>
        </w:rPr>
        <w:t>შეთავაზების</w:t>
      </w:r>
      <w:r w:rsidRPr="00B14358">
        <w:rPr>
          <w:rFonts w:eastAsia="Sylfaen"/>
          <w:lang w:val="ka-GE"/>
        </w:rPr>
        <w:t xml:space="preserve"> </w:t>
      </w:r>
      <w:r w:rsidRPr="00B14358">
        <w:rPr>
          <w:rFonts w:ascii="Sylfaen" w:eastAsia="Sylfaen" w:hAnsi="Sylfaen" w:cs="Sylfaen"/>
          <w:lang w:val="ka-GE"/>
        </w:rPr>
        <w:t>მხარდაჭერა</w:t>
      </w:r>
      <w:r w:rsidRPr="00B14358">
        <w:rPr>
          <w:rFonts w:eastAsia="Sylfaen"/>
          <w:lang w:val="ka-GE"/>
        </w:rPr>
        <w:t xml:space="preserve">; </w:t>
      </w:r>
      <w:r w:rsidRPr="00B14358">
        <w:rPr>
          <w:rFonts w:ascii="Sylfaen" w:eastAsia="Sylfaen" w:hAnsi="Sylfaen" w:cs="Sylfaen"/>
          <w:lang w:val="ka-GE"/>
        </w:rPr>
        <w:t>მათი</w:t>
      </w:r>
      <w:r w:rsidRPr="00B14358">
        <w:rPr>
          <w:rFonts w:eastAsia="Sylfaen"/>
          <w:lang w:val="ka-GE"/>
        </w:rPr>
        <w:t xml:space="preserve"> </w:t>
      </w:r>
      <w:r w:rsidRPr="00B14358">
        <w:rPr>
          <w:rFonts w:ascii="Sylfaen" w:eastAsia="Sylfaen" w:hAnsi="Sylfaen" w:cs="Sylfaen"/>
          <w:lang w:val="ka-GE"/>
        </w:rPr>
        <w:t>პროფესიული</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სისტემაში</w:t>
      </w:r>
      <w:r w:rsidRPr="00B14358">
        <w:rPr>
          <w:rFonts w:eastAsia="Sylfaen"/>
          <w:lang w:val="ka-GE"/>
        </w:rPr>
        <w:t xml:space="preserve"> </w:t>
      </w:r>
      <w:r w:rsidRPr="00B14358">
        <w:rPr>
          <w:rFonts w:ascii="Sylfaen" w:eastAsia="Sylfaen" w:hAnsi="Sylfaen" w:cs="Sylfaen"/>
          <w:lang w:val="ka-GE"/>
        </w:rPr>
        <w:t>ჩართვის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აფხაზური</w:t>
      </w:r>
      <w:r w:rsidRPr="00B14358">
        <w:rPr>
          <w:rFonts w:eastAsia="Sylfaen"/>
          <w:lang w:val="ka-GE"/>
        </w:rPr>
        <w:t xml:space="preserve"> </w:t>
      </w:r>
      <w:r w:rsidRPr="00B14358">
        <w:rPr>
          <w:rFonts w:ascii="Sylfaen" w:eastAsia="Sylfaen" w:hAnsi="Sylfaen" w:cs="Sylfaen"/>
          <w:lang w:val="ka-GE"/>
        </w:rPr>
        <w:t>ენის</w:t>
      </w:r>
      <w:r w:rsidRPr="00B14358">
        <w:rPr>
          <w:rFonts w:eastAsia="Sylfaen"/>
          <w:lang w:val="ka-GE"/>
        </w:rPr>
        <w:t xml:space="preserve"> </w:t>
      </w:r>
      <w:r w:rsidRPr="00B14358">
        <w:rPr>
          <w:rFonts w:ascii="Sylfaen" w:eastAsia="Sylfaen" w:hAnsi="Sylfaen" w:cs="Sylfaen"/>
          <w:lang w:val="ka-GE"/>
        </w:rPr>
        <w:t>დაცვისა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განვითარების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w:t>
      </w:r>
      <w:r w:rsidRPr="00B14358">
        <w:rPr>
          <w:rFonts w:eastAsia="Sylfaen"/>
          <w:lang w:val="ka-GE"/>
        </w:rPr>
        <w:t xml:space="preserve"> </w:t>
      </w:r>
      <w:r w:rsidRPr="00B14358">
        <w:rPr>
          <w:rFonts w:ascii="Sylfaen" w:eastAsia="Sylfaen" w:hAnsi="Sylfaen" w:cs="Sylfaen"/>
          <w:lang w:val="ka-GE"/>
        </w:rPr>
        <w:t>მიერ</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მშობლიურ</w:t>
      </w:r>
      <w:r w:rsidRPr="00B14358">
        <w:rPr>
          <w:rFonts w:eastAsia="Sylfaen"/>
          <w:lang w:val="ka-GE"/>
        </w:rPr>
        <w:t xml:space="preserve"> </w:t>
      </w:r>
      <w:r w:rsidRPr="00B14358">
        <w:rPr>
          <w:rFonts w:ascii="Sylfaen" w:eastAsia="Sylfaen" w:hAnsi="Sylfaen" w:cs="Sylfaen"/>
          <w:lang w:val="ka-GE"/>
        </w:rPr>
        <w:t>ენაზე</w:t>
      </w:r>
      <w:r w:rsidRPr="00B14358">
        <w:rPr>
          <w:rFonts w:eastAsia="Sylfaen"/>
          <w:lang w:val="ka-GE"/>
        </w:rPr>
        <w:t xml:space="preserve"> </w:t>
      </w:r>
      <w:r w:rsidRPr="00B14358">
        <w:rPr>
          <w:rFonts w:ascii="Sylfaen" w:eastAsia="Sylfaen" w:hAnsi="Sylfaen" w:cs="Sylfaen"/>
          <w:lang w:val="ka-GE"/>
        </w:rPr>
        <w:t>მიღებისა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საერთაშორისო</w:t>
      </w:r>
      <w:r w:rsidRPr="00B14358">
        <w:rPr>
          <w:rFonts w:eastAsia="Sylfaen"/>
          <w:lang w:val="ka-GE"/>
        </w:rPr>
        <w:t xml:space="preserve"> </w:t>
      </w:r>
      <w:r w:rsidRPr="00B14358">
        <w:rPr>
          <w:rFonts w:ascii="Sylfaen" w:eastAsia="Sylfaen" w:hAnsi="Sylfaen" w:cs="Sylfaen"/>
          <w:lang w:val="ka-GE"/>
        </w:rPr>
        <w:t>საგანმანათლებლო</w:t>
      </w:r>
      <w:r w:rsidRPr="00B14358">
        <w:rPr>
          <w:rFonts w:eastAsia="Sylfaen"/>
          <w:lang w:val="ka-GE"/>
        </w:rPr>
        <w:t xml:space="preserve"> </w:t>
      </w:r>
      <w:r w:rsidRPr="00B14358">
        <w:rPr>
          <w:rFonts w:ascii="Sylfaen" w:eastAsia="Sylfaen" w:hAnsi="Sylfaen" w:cs="Sylfaen"/>
          <w:lang w:val="ka-GE"/>
        </w:rPr>
        <w:t>პროგრამებში</w:t>
      </w:r>
      <w:r w:rsidRPr="00B14358">
        <w:rPr>
          <w:rFonts w:eastAsia="Sylfaen"/>
          <w:lang w:val="ka-GE"/>
        </w:rPr>
        <w:t xml:space="preserve"> </w:t>
      </w:r>
      <w:r w:rsidRPr="00B14358">
        <w:rPr>
          <w:rFonts w:ascii="Sylfaen" w:eastAsia="Sylfaen" w:hAnsi="Sylfaen" w:cs="Sylfaen"/>
          <w:lang w:val="ka-GE"/>
        </w:rPr>
        <w:t>მონაწილეობის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მიერ</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მიღებული</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აღიარების</w:t>
      </w:r>
      <w:r w:rsidRPr="00B14358">
        <w:rPr>
          <w:rFonts w:eastAsia="Sylfaen"/>
          <w:lang w:val="ka-GE"/>
        </w:rPr>
        <w:t xml:space="preserve"> </w:t>
      </w:r>
      <w:r w:rsidRPr="00B14358">
        <w:rPr>
          <w:rFonts w:ascii="Sylfaen" w:eastAsia="Sylfaen" w:hAnsi="Sylfaen" w:cs="Sylfaen"/>
          <w:lang w:val="ka-GE"/>
        </w:rPr>
        <w:t>უზრუნველყოფა</w:t>
      </w:r>
      <w:r w:rsidRPr="00B14358">
        <w:rPr>
          <w:rFonts w:eastAsia="Sylfaen"/>
          <w:lang w:val="ka-GE"/>
        </w:rPr>
        <w:t xml:space="preserve"> </w:t>
      </w:r>
      <w:r w:rsidRPr="00B14358">
        <w:rPr>
          <w:rFonts w:ascii="Sylfaen" w:eastAsia="Sylfaen" w:hAnsi="Sylfaen" w:cs="Sylfaen"/>
          <w:lang w:val="ka-GE"/>
        </w:rPr>
        <w:t>სტატუსნეიტრალური</w:t>
      </w:r>
      <w:r w:rsidRPr="00B14358">
        <w:rPr>
          <w:rFonts w:eastAsia="Sylfaen"/>
          <w:lang w:val="ka-GE"/>
        </w:rPr>
        <w:t xml:space="preserve"> </w:t>
      </w:r>
      <w:r w:rsidRPr="00B14358">
        <w:rPr>
          <w:rFonts w:ascii="Sylfaen" w:eastAsia="Sylfaen" w:hAnsi="Sylfaen" w:cs="Sylfaen"/>
          <w:lang w:val="ka-GE"/>
        </w:rPr>
        <w:t>მექანიზმის</w:t>
      </w:r>
      <w:r w:rsidRPr="00B14358">
        <w:rPr>
          <w:rFonts w:eastAsia="Sylfaen"/>
          <w:lang w:val="ka-GE"/>
        </w:rPr>
        <w:t xml:space="preserve"> </w:t>
      </w:r>
      <w:r w:rsidRPr="00B14358">
        <w:rPr>
          <w:rFonts w:ascii="Sylfaen" w:eastAsia="Sylfaen" w:hAnsi="Sylfaen" w:cs="Sylfaen"/>
          <w:lang w:val="ka-GE"/>
        </w:rPr>
        <w:t>გამოყენებით</w:t>
      </w:r>
      <w:r w:rsidRPr="00B14358">
        <w:rPr>
          <w:rFonts w:eastAsia="Sylfaen"/>
          <w:lang w:val="ka-GE"/>
        </w:rPr>
        <w:t xml:space="preserve">; </w:t>
      </w:r>
      <w:r w:rsidRPr="00B14358">
        <w:rPr>
          <w:rFonts w:ascii="Sylfaen" w:eastAsia="Sylfaen" w:hAnsi="Sylfaen" w:cs="Sylfaen"/>
          <w:lang w:val="ka-GE"/>
        </w:rPr>
        <w:t>მათი</w:t>
      </w:r>
      <w:r w:rsidRPr="00B14358">
        <w:rPr>
          <w:rFonts w:eastAsia="Sylfaen"/>
          <w:lang w:val="ka-GE"/>
        </w:rPr>
        <w:t xml:space="preserve"> </w:t>
      </w:r>
      <w:r w:rsidRPr="00B14358">
        <w:rPr>
          <w:rFonts w:ascii="Sylfaen" w:eastAsia="Sylfaen" w:hAnsi="Sylfaen" w:cs="Sylfaen"/>
          <w:lang w:val="ka-GE"/>
        </w:rPr>
        <w:t>სამეცნიერო</w:t>
      </w:r>
      <w:r w:rsidRPr="00B14358">
        <w:rPr>
          <w:rFonts w:eastAsia="Sylfaen"/>
          <w:lang w:val="ka-GE"/>
        </w:rPr>
        <w:t xml:space="preserve"> </w:t>
      </w:r>
      <w:r w:rsidRPr="00B14358">
        <w:rPr>
          <w:rFonts w:ascii="Sylfaen" w:eastAsia="Sylfaen" w:hAnsi="Sylfaen" w:cs="Sylfaen"/>
          <w:lang w:val="ka-GE"/>
        </w:rPr>
        <w:t>პროგრამებში</w:t>
      </w:r>
      <w:r w:rsidRPr="00B14358">
        <w:rPr>
          <w:rFonts w:eastAsia="Sylfaen"/>
          <w:lang w:val="ka-GE"/>
        </w:rPr>
        <w:t xml:space="preserve"> </w:t>
      </w:r>
      <w:r w:rsidRPr="00B14358">
        <w:rPr>
          <w:rFonts w:ascii="Sylfaen" w:eastAsia="Sylfaen" w:hAnsi="Sylfaen" w:cs="Sylfaen"/>
          <w:lang w:val="ka-GE"/>
        </w:rPr>
        <w:t>ჩართვის</w:t>
      </w:r>
      <w:r w:rsidRPr="00B14358">
        <w:rPr>
          <w:rFonts w:eastAsia="Sylfaen"/>
          <w:lang w:val="ka-GE"/>
        </w:rPr>
        <w:t xml:space="preserve"> </w:t>
      </w:r>
      <w:r w:rsidRPr="00B14358">
        <w:rPr>
          <w:rFonts w:ascii="Sylfaen" w:eastAsia="Sylfaen" w:hAnsi="Sylfaen" w:cs="Sylfaen"/>
          <w:lang w:val="ka-GE"/>
        </w:rPr>
        <w:t>გამარტივება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სამეცნიერო</w:t>
      </w:r>
      <w:r w:rsidRPr="00B14358">
        <w:rPr>
          <w:rFonts w:eastAsia="Sylfaen"/>
          <w:lang w:val="ka-GE"/>
        </w:rPr>
        <w:t xml:space="preserve"> </w:t>
      </w:r>
      <w:r w:rsidRPr="00B14358">
        <w:rPr>
          <w:rFonts w:ascii="Sylfaen" w:eastAsia="Sylfaen" w:hAnsi="Sylfaen" w:cs="Sylfaen"/>
          <w:lang w:val="ka-GE"/>
        </w:rPr>
        <w:t>თანამშრომლობის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w:t>
      </w:r>
      <w:r w:rsidRPr="00B14358">
        <w:rPr>
          <w:rFonts w:eastAsia="Sylfaen"/>
          <w:lang w:val="ka-GE"/>
        </w:rPr>
        <w:br/>
      </w:r>
      <w:r w:rsidRPr="00B14358">
        <w:rPr>
          <w:rFonts w:eastAsia="Sylfaen"/>
          <w:lang w:val="ka-GE"/>
        </w:rPr>
        <w:br/>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პირებისთვის</w:t>
      </w:r>
      <w:r w:rsidRPr="00B14358">
        <w:rPr>
          <w:rFonts w:eastAsia="Sylfaen"/>
          <w:lang w:val="ka-GE"/>
        </w:rPr>
        <w:t xml:space="preserve"> </w:t>
      </w:r>
      <w:r w:rsidRPr="00B14358">
        <w:rPr>
          <w:rFonts w:ascii="Sylfaen" w:eastAsia="Sylfaen" w:hAnsi="Sylfaen" w:cs="Sylfaen"/>
          <w:lang w:val="ka-GE"/>
        </w:rPr>
        <w:t>სახელმწიფო</w:t>
      </w:r>
      <w:r w:rsidRPr="00B14358">
        <w:rPr>
          <w:rFonts w:eastAsia="Sylfaen"/>
          <w:lang w:val="ka-GE"/>
        </w:rPr>
        <w:t xml:space="preserve"> </w:t>
      </w:r>
      <w:r w:rsidRPr="00B14358">
        <w:rPr>
          <w:rFonts w:ascii="Sylfaen" w:eastAsia="Sylfaen" w:hAnsi="Sylfaen" w:cs="Sylfaen"/>
          <w:lang w:val="ka-GE"/>
        </w:rPr>
        <w:t>პროგრამებისა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სერვისების</w:t>
      </w:r>
      <w:r w:rsidRPr="00B14358">
        <w:rPr>
          <w:rFonts w:eastAsia="Sylfaen"/>
          <w:lang w:val="ka-GE"/>
        </w:rPr>
        <w:t xml:space="preserve"> </w:t>
      </w:r>
      <w:r w:rsidRPr="00B14358">
        <w:rPr>
          <w:rFonts w:ascii="Sylfaen" w:eastAsia="Sylfaen" w:hAnsi="Sylfaen" w:cs="Sylfaen"/>
          <w:lang w:val="ka-GE"/>
        </w:rPr>
        <w:t>ხელმისაწვდომობის</w:t>
      </w:r>
      <w:r w:rsidRPr="00B14358">
        <w:rPr>
          <w:rFonts w:eastAsia="Sylfaen"/>
          <w:lang w:val="ka-GE"/>
        </w:rPr>
        <w:t xml:space="preserve"> </w:t>
      </w:r>
      <w:r w:rsidRPr="00B14358">
        <w:rPr>
          <w:rFonts w:ascii="Sylfaen" w:eastAsia="Sylfaen" w:hAnsi="Sylfaen" w:cs="Sylfaen"/>
          <w:lang w:val="ka-GE"/>
        </w:rPr>
        <w:t>გამარტივება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გაუმჯობესება</w:t>
      </w:r>
      <w:r w:rsidRPr="00B14358">
        <w:rPr>
          <w:rFonts w:eastAsia="Sylfaen"/>
          <w:lang w:val="ka-GE"/>
        </w:rPr>
        <w:t>;</w:t>
      </w:r>
    </w:p>
    <w:p w:rsidR="007F155F"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br/>
        <w:t>ოკუპირებულ ტერიტორიებზე მცხოვრები პირების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Pr="00B14358">
        <w:rPr>
          <w:rFonts w:ascii="Sylfaen" w:eastAsia="Sylfaen" w:hAnsi="Sylfaen"/>
          <w:color w:val="000000"/>
          <w:lang w:val="ka-GE"/>
        </w:rPr>
        <w:br/>
      </w:r>
      <w:r w:rsidRPr="00B14358">
        <w:rPr>
          <w:rFonts w:ascii="Sylfaen" w:eastAsia="Sylfaen" w:hAnsi="Sylfaen"/>
          <w:color w:val="000000"/>
          <w:lang w:val="ka-GE"/>
        </w:rPr>
        <w:br/>
      </w:r>
      <w:r w:rsidRPr="00B14358">
        <w:rPr>
          <w:rFonts w:ascii="Sylfaen" w:eastAsia="Sylfaen" w:hAnsi="Sylfaen"/>
          <w:color w:val="000000"/>
          <w:lang w:val="ka-GE"/>
        </w:rPr>
        <w:lastRenderedPageBreak/>
        <w:t>ევროინტეგრაციის საკითხებზე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საერთაშორისო ორგანიზაციების ოკუპირებულ ტერიტორიებზე ჩართულობისა და საქმიანობის ხელშეწყობა; ნდობის აღდგენის პროექტების განხორციელება; დიალოგის სხვადასხვა ფორმატისა და ორმხრივი შეხვედრების მხარდაჭერა;</w:t>
      </w:r>
      <w:r w:rsidRPr="00B14358">
        <w:rPr>
          <w:rFonts w:ascii="Sylfaen" w:eastAsia="Sylfaen" w:hAnsi="Sylfaen"/>
          <w:color w:val="000000"/>
          <w:lang w:val="ka-GE"/>
        </w:rPr>
        <w:br/>
      </w:r>
      <w:r w:rsidRPr="00B14358">
        <w:rPr>
          <w:rFonts w:ascii="Sylfaen" w:eastAsia="Sylfaen" w:hAnsi="Sylfaen"/>
          <w:color w:val="000000"/>
          <w:lang w:val="ka-GE"/>
        </w:rPr>
        <w:br/>
        <w:t>საერთაშორისო და დონორ ორგანიზაციებთან ურთიერთობების კოორდინაცია; საერთაშორისო და არასამთავრობო ორგანიზაციებთან შეხვედრების ორგანიზება;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r w:rsidRPr="00B14358">
        <w:rPr>
          <w:rFonts w:ascii="Sylfaen" w:eastAsia="Sylfaen" w:hAnsi="Sylfaen"/>
          <w:color w:val="000000"/>
          <w:lang w:val="ka-GE"/>
        </w:rPr>
        <w:br/>
      </w:r>
      <w:r w:rsidRPr="00B14358">
        <w:rPr>
          <w:rFonts w:ascii="Sylfaen" w:eastAsia="Sylfaen" w:hAnsi="Sylfaen"/>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B14358">
        <w:rPr>
          <w:rFonts w:ascii="Sylfaen" w:eastAsia="Sylfaen" w:hAnsi="Sylfaen"/>
          <w:color w:val="000000"/>
          <w:lang w:val="ka-GE"/>
        </w:rPr>
        <w:br/>
      </w:r>
      <w:r w:rsidRPr="00B14358">
        <w:rPr>
          <w:rFonts w:ascii="Sylfaen" w:eastAsia="Sylfaen" w:hAnsi="Sylfaen"/>
          <w:color w:val="000000"/>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B14358">
        <w:rPr>
          <w:rFonts w:ascii="Sylfaen" w:eastAsia="Sylfaen" w:hAnsi="Sylfaen"/>
          <w:color w:val="000000"/>
          <w:lang w:val="ka-GE"/>
        </w:rPr>
        <w:br/>
      </w:r>
      <w:r w:rsidRPr="00B14358">
        <w:rPr>
          <w:rFonts w:ascii="Sylfaen" w:eastAsia="Sylfaen" w:hAnsi="Sylfaen"/>
          <w:color w:val="000000"/>
          <w:lang w:val="ka-GE"/>
        </w:rPr>
        <w:br/>
        <w:t>სამშვიდობო პროცესში ქალების ჩართულობის ხელშეწყობა;  ქალებზე, მშვიდობასა და უსაფრთხოებაზე გაეროს უშიშროების საბჭოს რეზოლუციების შესრულების მხარდაჭერა; ქალთა და ქალთა საკითხებზე მომუშავე არასამთავრობო ორგანიზაციების შეხვედრების ორგანიზება;</w:t>
      </w:r>
      <w:r w:rsidRPr="00B14358">
        <w:rPr>
          <w:rFonts w:ascii="Sylfaen" w:eastAsia="Sylfaen" w:hAnsi="Sylfaen"/>
          <w:color w:val="000000"/>
          <w:lang w:val="ka-GE"/>
        </w:rPr>
        <w:br/>
      </w:r>
      <w:r w:rsidRPr="00B14358">
        <w:rPr>
          <w:rFonts w:ascii="Sylfaen" w:eastAsia="Sylfaen" w:hAnsi="Sylfaen"/>
          <w:color w:val="000000"/>
          <w:lang w:val="ka-GE"/>
        </w:rPr>
        <w:br/>
        <w:t xml:space="preserve">ქვეყანაში მცხოვრები ეთნიკური უმცირესობების თანასწორობისა და ინტეგრაციის პოლიტიკის შემუშავება და მისი განხორციელების ხელშეწყობა: სამოქალაქო და პოლიტიკურ ცხოვრებაში მათი თანაბარი და სრულფასოვანი მონაწილეობა  − პოლიტიკური ჩართულობის გაზრდა, სამოქალაქო მონაწილეობის გაუმჯობესება, მათთვის მედიისა და ინფორმაციის ხელმისაწვდომობის გაზრდა; სახელმწიფო სერვისებისა და პროგრამების, ადამიანის უფლებების შესახებ მათი ცნობიერების </w:t>
      </w:r>
      <w:r w:rsidRPr="00B14358">
        <w:rPr>
          <w:rFonts w:ascii="Sylfaen" w:eastAsia="Sylfaen" w:hAnsi="Sylfaen"/>
          <w:color w:val="000000"/>
          <w:lang w:val="ka-GE"/>
        </w:rPr>
        <w:lastRenderedPageBreak/>
        <w:t>ამაღლების ხელშეწყობა; მცირერიცხოვანი და მოწყვლადი ეთნიკური უმცირესობების მხარდაჭერა; გენდერული თანასწორობის საკითხებზე ეთნიკური უმცირესობების წარმომადგენელთა ცნობიერების ამაღლება; ადგილობრივ დონეზე მათი ჩართულობის გაუმჯობესების ხელშეწყობა; პოლიტიკურ და გადაწყვეტილების მიღების პროცესებში ეთნიკური უმცირესობების წარმომადგენელთა მონაწილეობის წახალისება; საჯარო სამსახურში ეთნიკური უმცირესობების წარმომადგენელთა მონაწილეობის გაზრდის ხელშეწყობა; მათთვის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ხელმისაწვდომობის უზრუნველყოფა; არაქართულენოვანი მედიასაშუალებების, კერძოდ, სომხურენოვანი გაზეთის − შპს „ვრასტანის“ და აზერბაიჯანულენოვანი გაზეთის − შპს „გურჯისტანის“ მხარდაჭერა;</w:t>
      </w:r>
      <w:r w:rsidRPr="00B14358">
        <w:rPr>
          <w:rFonts w:ascii="Sylfaen" w:eastAsia="Sylfaen" w:hAnsi="Sylfaen"/>
          <w:color w:val="000000"/>
          <w:lang w:val="ka-GE"/>
        </w:rPr>
        <w:br/>
      </w:r>
      <w:r w:rsidRPr="00B14358">
        <w:rPr>
          <w:rFonts w:ascii="Sylfaen" w:eastAsia="Sylfaen" w:hAnsi="Sylfaen"/>
          <w:color w:val="000000"/>
          <w:lang w:val="ka-GE"/>
        </w:rPr>
        <w:br/>
        <w:t>ეთნიკური უმცირესობებისთვის ხარისხიანი განათლების ხელმისაწვდომობის ხელშეწყობა, სკოლამდელი, ზოგადი და უმაღლესი განათლების ხელმისაწვდომობის გაზრდა; ზრდასრულებისთვის სახელმწიფო ენის სწავლების და მათი ცოდნის დონის ამაღლების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r w:rsidRPr="00B14358">
        <w:rPr>
          <w:rFonts w:ascii="Sylfaen" w:eastAsia="Sylfaen" w:hAnsi="Sylfaen"/>
          <w:color w:val="000000"/>
          <w:lang w:val="ka-GE"/>
        </w:rPr>
        <w:br/>
      </w:r>
      <w:r w:rsidRPr="00B14358">
        <w:rPr>
          <w:rFonts w:ascii="Sylfaen" w:eastAsia="Sylfaen" w:hAnsi="Sylfaen"/>
          <w:color w:val="000000"/>
          <w:lang w:val="ka-GE"/>
        </w:rPr>
        <w:br/>
        <w:t>შეიარაღებული კონფლიქტის შედეგად და მის შემდგომ პერიოდში უგზო-უკვლოდ დაკარგულ პირთა ბედისა და ადგილსამყოფლის დადგენა;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საქართველოს ტერიტორიული მთლიანობისთვის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 ბედისა და ადგილსამყოფლის დადგენის მიზნით წითელი ჯვრის საერთაშორისო კომიტეტის ეგიდით ჩამოყალიბებულ  ორმხრივ საკოორდინაციო მექანიზმსა და სამედიცინო ექსპერტიზის სამუშაო ჯგუფის მუშაობაში მონაწილეობა;</w:t>
      </w:r>
      <w:r w:rsidRPr="00B14358">
        <w:rPr>
          <w:rFonts w:ascii="Sylfaen" w:eastAsia="Sylfaen" w:hAnsi="Sylfaen"/>
          <w:color w:val="000000"/>
          <w:lang w:val="ka-GE"/>
        </w:rPr>
        <w:br/>
      </w:r>
      <w:r w:rsidRPr="00B14358">
        <w:rPr>
          <w:rFonts w:ascii="Sylfaen" w:eastAsia="Sylfaen" w:hAnsi="Sylfaen"/>
          <w:color w:val="000000"/>
          <w:lang w:val="ka-GE"/>
        </w:rPr>
        <w:br/>
        <w:t xml:space="preserve">ორმხრივი საკოორდინაციო მექანიზმისა და სამედიცინო ექსპერტიზის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r w:rsidRPr="00B14358">
        <w:rPr>
          <w:rFonts w:ascii="Sylfaen" w:eastAsia="Sylfaen" w:hAnsi="Sylfaen"/>
          <w:color w:val="000000"/>
          <w:lang w:val="ka-GE"/>
        </w:rPr>
        <w:br/>
      </w:r>
      <w:r w:rsidRPr="00B14358">
        <w:rPr>
          <w:rFonts w:ascii="Sylfaen" w:eastAsia="Sylfaen" w:hAnsi="Sylfaen"/>
          <w:color w:val="000000"/>
          <w:lang w:val="ka-GE"/>
        </w:rPr>
        <w:br/>
        <w:t>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 xml:space="preserve">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w:t>
      </w:r>
      <w:r w:rsidRPr="00B14358">
        <w:rPr>
          <w:rFonts w:ascii="Sylfaen" w:eastAsia="Sylfaen" w:hAnsi="Sylfaen"/>
          <w:color w:val="000000"/>
          <w:lang w:val="ka-GE"/>
        </w:rPr>
        <w:lastRenderedPageBreak/>
        <w:t>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გაწევა/ბიოლოგიური ნიმუშების გენეტიკური გამოკვლევა-პროფილირება.</w:t>
      </w:r>
    </w:p>
    <w:p w:rsidR="00ED2019" w:rsidRPr="00B14358" w:rsidRDefault="00ED2019" w:rsidP="00B14358">
      <w:pPr>
        <w:spacing w:line="240" w:lineRule="auto"/>
        <w:jc w:val="both"/>
        <w:rPr>
          <w:rFonts w:ascii="Sylfaen" w:eastAsia="Sylfaen" w:hAnsi="Sylfaen"/>
          <w:color w:val="000000"/>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ფინანსთა სამინისტრო</w:t>
      </w:r>
    </w:p>
    <w:p w:rsidR="007F155F" w:rsidRPr="00B14358" w:rsidRDefault="007F155F" w:rsidP="00B14358">
      <w:pPr>
        <w:spacing w:after="0" w:line="240" w:lineRule="auto"/>
        <w:jc w:val="both"/>
        <w:rPr>
          <w:rFonts w:ascii="Sylfaen" w:eastAsia="Sylfaen" w:hAnsi="Sylfaen"/>
          <w:b/>
          <w:color w:val="000000"/>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სახელმწიფო ფინანსების მართვა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F2575C"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r w:rsidRPr="00B14358">
        <w:rPr>
          <w:rFonts w:ascii="Sylfaen" w:eastAsia="Sylfaen" w:hAnsi="Sylfaen"/>
          <w:color w:val="000000"/>
          <w:lang w:val="ka-GE"/>
        </w:rPr>
        <w:br/>
      </w:r>
      <w:r w:rsidRPr="00B14358">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r w:rsidRPr="00B14358">
        <w:rPr>
          <w:rFonts w:ascii="Sylfaen" w:eastAsia="Sylfaen" w:hAnsi="Sylfaen"/>
          <w:color w:val="000000"/>
          <w:lang w:val="ka-GE"/>
        </w:rPr>
        <w:br/>
      </w:r>
      <w:r w:rsidRPr="00B14358">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r w:rsidRPr="00B14358">
        <w:rPr>
          <w:rFonts w:ascii="Sylfaen" w:eastAsia="Sylfaen" w:hAnsi="Sylfaen"/>
          <w:color w:val="000000"/>
          <w:lang w:val="ka-GE"/>
        </w:rPr>
        <w:br/>
      </w:r>
      <w:r w:rsidRPr="00B14358">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განვითარებისთვის;</w:t>
      </w:r>
      <w:r w:rsidRPr="00B14358">
        <w:rPr>
          <w:rFonts w:ascii="Sylfaen" w:eastAsia="Sylfaen" w:hAnsi="Sylfaen"/>
          <w:color w:val="000000"/>
          <w:lang w:val="ka-GE"/>
        </w:rPr>
        <w:br/>
      </w:r>
      <w:r w:rsidRPr="00B14358">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r w:rsidRPr="00B14358">
        <w:rPr>
          <w:rFonts w:ascii="Sylfaen" w:eastAsia="Sylfaen" w:hAnsi="Sylfaen"/>
          <w:color w:val="000000"/>
          <w:lang w:val="ka-GE"/>
        </w:rPr>
        <w:br/>
      </w:r>
      <w:r w:rsidRPr="00B14358">
        <w:rPr>
          <w:rFonts w:ascii="Sylfaen" w:eastAsia="Sylfaen" w:hAnsi="Sylfaen"/>
          <w:color w:val="000000"/>
          <w:lang w:val="ka-GE"/>
        </w:rPr>
        <w:br/>
      </w:r>
      <w:r w:rsidRPr="00B14358">
        <w:rPr>
          <w:rFonts w:ascii="Sylfaen" w:eastAsia="Sylfaen" w:hAnsi="Sylfaen"/>
          <w:color w:val="000000"/>
          <w:lang w:val="ka-GE"/>
        </w:rPr>
        <w:lastRenderedPageBreak/>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გაფორმება/არსებული შეთანხმების განახლება;</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sidRPr="00B14358">
        <w:rPr>
          <w:rFonts w:ascii="Sylfaen" w:eastAsia="Sylfaen" w:hAnsi="Sylfaen"/>
          <w:color w:val="000000"/>
          <w:lang w:val="ka-GE"/>
        </w:rPr>
        <w:br/>
      </w:r>
      <w:r w:rsidRPr="00B14358">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r w:rsidRPr="00B14358">
        <w:rPr>
          <w:rFonts w:ascii="Sylfaen" w:eastAsia="Sylfaen" w:hAnsi="Sylfaen"/>
          <w:color w:val="000000"/>
          <w:lang w:val="ka-GE"/>
        </w:rPr>
        <w:br/>
      </w:r>
      <w:r w:rsidRPr="00B14358">
        <w:rPr>
          <w:rFonts w:ascii="Sylfaen" w:eastAsia="Sylfaen" w:hAnsi="Sylfaen"/>
          <w:color w:val="000000"/>
          <w:lang w:val="ka-GE"/>
        </w:rPr>
        <w:b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r w:rsidRPr="00B14358">
        <w:rPr>
          <w:rFonts w:ascii="Sylfaen" w:eastAsia="Sylfaen" w:hAnsi="Sylfaen"/>
          <w:color w:val="000000"/>
          <w:lang w:val="ka-GE"/>
        </w:rPr>
        <w:br/>
      </w:r>
      <w:r w:rsidRPr="00B14358">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B14358">
        <w:rPr>
          <w:rFonts w:ascii="Sylfaen" w:eastAsia="Sylfaen" w:hAnsi="Sylfaen"/>
          <w:color w:val="000000"/>
          <w:lang w:val="ka-GE"/>
        </w:rPr>
        <w:br/>
      </w:r>
      <w:r w:rsidRPr="00B14358">
        <w:rPr>
          <w:rFonts w:ascii="Sylfaen" w:eastAsia="Sylfaen" w:hAnsi="Sylfaen"/>
          <w:color w:val="000000"/>
          <w:lang w:val="ka-GE"/>
        </w:rPr>
        <w:br/>
        <w:t>ქვეყნის საკრედიტო რეიტინგის გაუმჯობესებისთვის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r w:rsidRPr="00B14358">
        <w:rPr>
          <w:rFonts w:ascii="Sylfaen" w:eastAsia="Sylfaen" w:hAnsi="Sylfaen"/>
          <w:color w:val="000000"/>
          <w:lang w:val="ka-GE"/>
        </w:rPr>
        <w:br/>
      </w:r>
      <w:r w:rsidRPr="00B14358">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F2575C" w:rsidRPr="00B14358" w:rsidRDefault="00F2575C"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F2575C" w:rsidP="00B14358">
      <w:pPr>
        <w:spacing w:after="0" w:line="240" w:lineRule="auto"/>
        <w:jc w:val="both"/>
        <w:rPr>
          <w:rFonts w:ascii="Sylfaen" w:eastAsia="Sylfaen" w:hAnsi="Sylfaen" w:cs="Arial"/>
          <w:color w:val="000000"/>
          <w:highlight w:val="yellow"/>
          <w:lang w:val="ka-GE"/>
        </w:rPr>
      </w:pPr>
      <w:r w:rsidRPr="00521B36">
        <w:rPr>
          <w:rFonts w:ascii="Sylfaen" w:eastAsia="Sylfaen" w:hAnsi="Sylfaen"/>
          <w:color w:val="000000"/>
          <w:lang w:val="ka-GE"/>
        </w:rPr>
        <w:lastRenderedPageBreak/>
        <w:t>საქართველოს შემოსავლების სამსახურის მიერ გაწეული სერვისების ხელმისაწვდომობისა და ინკლუზიურობის გაზრდა;</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 შემოსავლების სამსახურის მიერ გაწეული სერვისების ბიზნეს პროცესების ოპტიმიზაცია, რაც უზრუნველყოფს შიდა პროცესების გამართვას და შესაბამისად, სერვისის მიღების პროცესს კიდევ უფრო გაამარტივებს, დაინტერესებულ პირთათვის;</w:t>
      </w:r>
      <w:r w:rsidRPr="00521B36">
        <w:rPr>
          <w:rFonts w:ascii="Sylfaen" w:eastAsia="Sylfaen" w:hAnsi="Sylfaen"/>
          <w:color w:val="000000"/>
          <w:lang w:val="ka-GE"/>
        </w:rPr>
        <w:br/>
      </w:r>
      <w:r w:rsidRPr="00521B36">
        <w:rPr>
          <w:rFonts w:ascii="Sylfaen" w:eastAsia="Sylfaen" w:hAnsi="Sylfaen"/>
          <w:color w:val="000000"/>
          <w:lang w:val="ka-GE"/>
        </w:rPr>
        <w:br/>
        <w:t>გადასახადის გადამხდელთათვის კომფორტული გარემოს შექმნის მიზნით, საგადასახადო სერვის ცენტრების  მოდერნიზება;</w:t>
      </w:r>
      <w:r w:rsidRPr="00521B36">
        <w:rPr>
          <w:rFonts w:ascii="Sylfaen" w:eastAsia="Sylfaen" w:hAnsi="Sylfaen"/>
          <w:color w:val="000000"/>
          <w:lang w:val="ka-GE"/>
        </w:rPr>
        <w:br/>
      </w:r>
      <w:r w:rsidRPr="00521B36">
        <w:rPr>
          <w:rFonts w:ascii="Sylfaen" w:eastAsia="Sylfaen" w:hAnsi="Sylfaen"/>
          <w:color w:val="000000"/>
          <w:lang w:val="ka-GE"/>
        </w:rPr>
        <w:br/>
        <w:t>გადასახადის გადამხდელთა მიმართ საგადასახადო კონტროლის ღონისძიებების ორგანიზება და ჩატარება;</w:t>
      </w:r>
      <w:r w:rsidRPr="00521B36">
        <w:rPr>
          <w:rFonts w:ascii="Sylfaen" w:eastAsia="Sylfaen" w:hAnsi="Sylfaen"/>
          <w:color w:val="000000"/>
          <w:lang w:val="ka-GE"/>
        </w:rPr>
        <w:br/>
        <w:t xml:space="preserve"> </w:t>
      </w:r>
      <w:r w:rsidRPr="00521B36">
        <w:rPr>
          <w:rFonts w:ascii="Sylfaen" w:eastAsia="Sylfaen" w:hAnsi="Sylfaen"/>
          <w:color w:val="000000"/>
          <w:lang w:val="ka-GE"/>
        </w:rPr>
        <w:br/>
        <w:t>აუდიტის საქმისწარმოების ელექტრონული სისტემის გაუმჯობესება;</w:t>
      </w:r>
      <w:r w:rsidRPr="00521B36">
        <w:rPr>
          <w:rFonts w:ascii="Sylfaen" w:eastAsia="Sylfaen" w:hAnsi="Sylfaen"/>
          <w:color w:val="000000"/>
          <w:lang w:val="ka-GE"/>
        </w:rPr>
        <w:br/>
      </w:r>
      <w:r w:rsidRPr="00521B36">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w:t>
      </w:r>
      <w:r w:rsidRPr="00521B36">
        <w:rPr>
          <w:rFonts w:ascii="Sylfaen" w:eastAsia="Sylfaen" w:hAnsi="Sylfaen"/>
          <w:color w:val="000000"/>
          <w:lang w:val="ka-GE"/>
        </w:rPr>
        <w:br/>
      </w:r>
      <w:r w:rsidRPr="00521B36">
        <w:rPr>
          <w:rFonts w:ascii="Sylfaen" w:eastAsia="Sylfaen" w:hAnsi="Sylfaen"/>
          <w:color w:val="000000"/>
          <w:lang w:val="ka-GE"/>
        </w:rPr>
        <w:br/>
        <w:t xml:space="preserve">არსებული საგადასახადო რისკების მართვის პროცესის გაუმჯობესება; </w:t>
      </w:r>
      <w:r w:rsidRPr="00521B36">
        <w:rPr>
          <w:rFonts w:ascii="Sylfaen" w:eastAsia="Sylfaen" w:hAnsi="Sylfaen"/>
          <w:color w:val="000000"/>
          <w:lang w:val="ka-GE"/>
        </w:rPr>
        <w:br/>
      </w:r>
      <w:r w:rsidRPr="00521B36">
        <w:rPr>
          <w:rFonts w:ascii="Sylfaen" w:eastAsia="Sylfaen" w:hAnsi="Sylfaen"/>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r w:rsidRPr="00521B36">
        <w:rPr>
          <w:rFonts w:ascii="Sylfaen" w:eastAsia="Sylfaen" w:hAnsi="Sylfaen"/>
          <w:color w:val="000000"/>
          <w:lang w:val="ka-GE"/>
        </w:rPr>
        <w:br/>
      </w:r>
      <w:r w:rsidRPr="00521B36">
        <w:rPr>
          <w:rFonts w:ascii="Sylfaen" w:eastAsia="Sylfaen" w:hAnsi="Sylfaen"/>
          <w:color w:val="000000"/>
          <w:lang w:val="ka-GE"/>
        </w:rPr>
        <w:br/>
        <w:t>გადასახადების დროულად გადახდის მაღალ დონის შენარჩუნების ხელშეწყობა;</w:t>
      </w:r>
      <w:r w:rsidRPr="00521B36">
        <w:rPr>
          <w:rFonts w:ascii="Sylfaen" w:eastAsia="Sylfaen" w:hAnsi="Sylfaen"/>
          <w:color w:val="000000"/>
          <w:lang w:val="ka-GE"/>
        </w:rPr>
        <w:br/>
      </w:r>
      <w:r w:rsidRPr="00521B36">
        <w:rPr>
          <w:rFonts w:ascii="Sylfaen" w:eastAsia="Sylfaen" w:hAnsi="Sylfaen"/>
          <w:color w:val="000000"/>
          <w:lang w:val="ka-GE"/>
        </w:rPr>
        <w:br/>
        <w:t>გადამხდელთათვის გადახდის პროცედურების გამარტივება;</w:t>
      </w:r>
      <w:r w:rsidRPr="00521B36">
        <w:rPr>
          <w:rFonts w:ascii="Sylfaen" w:eastAsia="Sylfaen" w:hAnsi="Sylfaen"/>
          <w:color w:val="000000"/>
          <w:lang w:val="ka-GE"/>
        </w:rPr>
        <w:br/>
      </w:r>
      <w:r w:rsidRPr="00521B36">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საბაჟო კონტროლის ეფექტურობის ამაღლებას და პროცედურების გამარტივებას;</w:t>
      </w:r>
      <w:r w:rsidRPr="00521B36">
        <w:rPr>
          <w:rFonts w:ascii="Sylfaen" w:eastAsia="Sylfaen" w:hAnsi="Sylfaen"/>
          <w:color w:val="000000"/>
          <w:lang w:val="ka-GE"/>
        </w:rPr>
        <w:br/>
      </w:r>
      <w:r w:rsidRPr="00521B36">
        <w:rPr>
          <w:rFonts w:ascii="Sylfaen" w:eastAsia="Sylfaen" w:hAnsi="Sylfaen"/>
          <w:color w:val="000000"/>
          <w:lang w:val="ka-GE"/>
        </w:rPr>
        <w:br/>
        <w:t>რისკზე დაფუძნებული მიდგომების გამოყენება, რომელიც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 კანონშესაბამისობას;</w:t>
      </w:r>
      <w:r w:rsidRPr="00521B36">
        <w:rPr>
          <w:rFonts w:ascii="Sylfaen" w:eastAsia="Sylfaen" w:hAnsi="Sylfaen"/>
          <w:color w:val="000000"/>
          <w:lang w:val="ka-GE"/>
        </w:rPr>
        <w:br/>
      </w:r>
      <w:r w:rsidRPr="00521B36">
        <w:rPr>
          <w:rFonts w:ascii="Sylfaen" w:eastAsia="Sylfaen" w:hAnsi="Sylfaen"/>
          <w:color w:val="000000"/>
          <w:lang w:val="ka-GE"/>
        </w:rPr>
        <w:br/>
        <w:t>იმპორტიორ/ექსპორტიორების და საზღვრის მკვეთი პირების პერმანენტული  ზრდიდან გამომდინარე, მათთვის  კომფორტული გარემოს შექმნის, ასევე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 და ევროკავშირს შორის ასოცირების ხელშეკრულებით ნაკისრი ვალდებულებების შესრულება, რაც ითვალისწინებს არამარტო ევრო დირექტივებთან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7F155F" w:rsidRPr="00B14358" w:rsidRDefault="007F155F"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ეკონომიკური დანაშაულის პრევენცია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521B36" w:rsidRDefault="00F2575C"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lastRenderedPageBreak/>
        <w:t>საფინანსო და ეკონომიკურ სფეროებში დანაშაულთან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Pr="00521B36">
        <w:rPr>
          <w:rFonts w:ascii="Sylfaen" w:eastAsia="Sylfaen" w:hAnsi="Sylfaen"/>
          <w:color w:val="000000"/>
          <w:lang w:val="ka-GE"/>
        </w:rPr>
        <w:br/>
      </w:r>
      <w:r w:rsidRPr="00521B36">
        <w:rPr>
          <w:rFonts w:ascii="Sylfaen" w:eastAsia="Sylfaen" w:hAnsi="Sylfaen"/>
          <w:color w:val="000000"/>
          <w:lang w:val="ka-GE"/>
        </w:rPr>
        <w:br/>
        <w:t>პრევენციული ღონისძიებების გატარება შემდგომში დანაშაულის ჩადენის თავის არიდების მიზნით;</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521B36">
        <w:rPr>
          <w:rFonts w:ascii="Sylfaen" w:eastAsia="Sylfaen" w:hAnsi="Sylfaen"/>
          <w:color w:val="000000"/>
          <w:lang w:val="ka-GE"/>
        </w:rPr>
        <w:br/>
      </w:r>
      <w:r w:rsidRPr="00521B36">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w:t>
      </w:r>
      <w:r w:rsidRPr="00521B36">
        <w:rPr>
          <w:rFonts w:ascii="Sylfaen" w:eastAsia="Sylfaen" w:hAnsi="Sylfaen"/>
          <w:color w:val="000000"/>
          <w:lang w:val="ka-GE"/>
        </w:rPr>
        <w:br/>
      </w:r>
      <w:r w:rsidRPr="00521B36">
        <w:rPr>
          <w:rFonts w:ascii="Sylfaen" w:eastAsia="Sylfaen" w:hAnsi="Sylfaen"/>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521B36">
        <w:rPr>
          <w:rFonts w:ascii="Sylfaen" w:eastAsia="Sylfaen" w:hAnsi="Sylfaen"/>
          <w:color w:val="000000"/>
          <w:lang w:val="ka-GE"/>
        </w:rPr>
        <w:br/>
      </w:r>
      <w:r w:rsidRPr="00521B36">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F2575C" w:rsidRPr="00B14358" w:rsidRDefault="00F2575C"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ფინანსების მართვის ელექტრონული და ანალიტიკური უზრუნველყოფა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B96168"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საჯარო ფინანსების მართვის ელექტრონული სისტემის (PFMS) და სხვა საინფორმაციო-საკომუნიკაციო ტექნოლოგიების მდგრადობის, უსაფრთხოებისა და საიმედო ფუნქციონირების უზრუნველყოფა: ბიუჯეტის მართვის ელექტრონული სისტემის მოდერნიზაცია და ფუნქციური განახლება; საქართველოს სახელმწიფო ხაზინის ელექტრონული მომსახურების სისტემის მოდერნიზაცია და ფუნქციური განახლება; საქართველოს ფინანსთა სამინისტროში სახელმწიფო ვალისა და საინვესტიციო პროექტების მართვის სისტემის დანერგვა; ადამიანური რესურსების მართვის ელექტრონული სისტემის მოდერნიზაცია, ფუნქციური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მოდერნიზაცია და ფუნქციური განახლება; საქმისწარმოების ელექტრონული სისტემის მოდერნიზაცია, ფუნქციური განახლება, დანერგვა და მხარდაჭერა; ბუნებრივი რესურსების მართვის სისტემის მოდერნიზაცია, ფუნქციური განახლება, დანერგვა და მხარდაჭერა; ვებგვერდებისა და სხვა საინფორმაციო სისტემების შემუშავება, დანერგვა და მხარდაჭერა; 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r w:rsidRPr="00B14358">
        <w:rPr>
          <w:rFonts w:ascii="Sylfaen" w:eastAsia="Sylfaen" w:hAnsi="Sylfaen"/>
          <w:color w:val="000000"/>
          <w:lang w:val="ka-GE"/>
        </w:rPr>
        <w:t>.</w:t>
      </w:r>
    </w:p>
    <w:p w:rsidR="00B96168" w:rsidRPr="00B14358" w:rsidRDefault="00B96168"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საფინანსო სექტორში დასაქმებულთა კვალიფიკაციის ამაღლება</w:t>
      </w:r>
    </w:p>
    <w:p w:rsidR="007F155F" w:rsidRPr="00B14358" w:rsidRDefault="007F155F" w:rsidP="00B14358">
      <w:pPr>
        <w:widowControl w:val="0"/>
        <w:autoSpaceDE w:val="0"/>
        <w:autoSpaceDN w:val="0"/>
        <w:adjustRightInd w:val="0"/>
        <w:spacing w:after="0" w:line="240" w:lineRule="auto"/>
        <w:jc w:val="both"/>
        <w:rPr>
          <w:rFonts w:ascii="Sylfaen" w:eastAsia="Sylfaen" w:hAnsi="Sylfaen"/>
          <w:b/>
          <w:color w:val="000000"/>
          <w:highlight w:val="yellow"/>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lastRenderedPageBreak/>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კერძო სექტორის განვითარების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პროფესიული ცოდნის დონის ასამაღლებლად,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7F155F" w:rsidRPr="00B14358" w:rsidRDefault="007F155F"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ბუღალტრული აღრიცხვის, ანგარიშგებისა და აუდიტის ზედამხედველობა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E60C65" w:rsidP="00B14358">
      <w:pPr>
        <w:spacing w:after="0" w:line="240" w:lineRule="auto"/>
        <w:jc w:val="both"/>
        <w:rPr>
          <w:rFonts w:ascii="Sylfaen" w:eastAsia="Sylfaen" w:hAnsi="Sylfaen" w:cs="Arial"/>
          <w:color w:val="000000"/>
          <w:highlight w:val="yellow"/>
          <w:lang w:val="ka-GE"/>
        </w:rPr>
      </w:pPr>
      <w:r w:rsidRPr="00B14358">
        <w:rPr>
          <w:rFonts w:ascii="Sylfaen" w:eastAsia="Sylfaen" w:hAnsi="Sylfaen"/>
          <w:color w:val="000000"/>
          <w:lang w:val="ka-GE"/>
        </w:rPr>
        <w:t>აუდიტისადმი დაქვემდებარებული სუბიექტების ფინანსური ანგარიშგების სანდოობის ამაღლებისთვის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N43 ევროდირექტივასთან შესაბამისობას;</w:t>
      </w:r>
      <w:r w:rsidRPr="00B14358">
        <w:rPr>
          <w:rFonts w:ascii="Sylfaen" w:eastAsia="Sylfaen" w:hAnsi="Sylfaen"/>
          <w:color w:val="000000"/>
          <w:lang w:val="ka-GE"/>
        </w:rPr>
        <w:br/>
      </w:r>
      <w:r w:rsidRPr="00B14358">
        <w:rPr>
          <w:rFonts w:ascii="Sylfaen" w:eastAsia="Sylfaen" w:hAnsi="Sylfaen"/>
          <w:color w:val="000000"/>
          <w:lang w:val="ka-GE"/>
        </w:rPr>
        <w:b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დირექტივაბთან დაახლოების მიზნით და ფინანსური ანგარიშგების საერთაშორისო სტანდარტებთან შესაბამისობის უზრუნველყოფა.</w:t>
      </w:r>
    </w:p>
    <w:p w:rsidR="007F155F" w:rsidRPr="00B14358" w:rsidRDefault="007F155F" w:rsidP="00B14358">
      <w:pPr>
        <w:spacing w:after="0" w:line="240" w:lineRule="auto"/>
        <w:jc w:val="both"/>
        <w:rPr>
          <w:rFonts w:ascii="Sylfaen" w:eastAsia="Sylfaen" w:hAnsi="Sylfaen" w:cs="Arial"/>
          <w:color w:val="000000"/>
          <w:highlight w:val="yellow"/>
          <w:lang w:val="ka-GE"/>
        </w:rPr>
      </w:pPr>
    </w:p>
    <w:p w:rsidR="007F155F" w:rsidRPr="00B14358" w:rsidRDefault="007F155F" w:rsidP="00B14358">
      <w:pPr>
        <w:spacing w:after="0" w:line="240" w:lineRule="auto"/>
        <w:jc w:val="both"/>
        <w:rPr>
          <w:rFonts w:ascii="Sylfaen" w:eastAsia="Sylfaen" w:hAnsi="Sylfaen" w:cs="Arial"/>
          <w:color w:val="000000"/>
          <w:highlight w:val="yellow"/>
          <w:lang w:val="ka-GE"/>
        </w:rPr>
      </w:pPr>
    </w:p>
    <w:p w:rsidR="003F2CAB" w:rsidRPr="00B14358" w:rsidRDefault="003F2CAB"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3F2CAB" w:rsidRPr="00B14358" w:rsidRDefault="003F2CAB" w:rsidP="00B14358">
      <w:pPr>
        <w:spacing w:line="240" w:lineRule="auto"/>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ეკონომიკური პოლიტიკის შემუშავება და განხორციელება </w:t>
      </w:r>
    </w:p>
    <w:p w:rsidR="003F2CAB" w:rsidRPr="00B14358" w:rsidRDefault="003F2CAB" w:rsidP="00B14358">
      <w:pPr>
        <w:spacing w:after="0" w:line="240" w:lineRule="auto"/>
        <w:jc w:val="both"/>
        <w:rPr>
          <w:rFonts w:ascii="Sylfaen" w:eastAsia="Sylfaen" w:hAnsi="Sylfaen"/>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ეკონომიკური განვითარების და ეკონომიკის ინკლუზიური ზრდის ხელშეწყობისათვის ეკონომიკური ზრდის პოლიტიკის დაგეგმვის პროცესის წარმართვა,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 იდენტიფიცირება და ამასთან,  პანდემიის და გლობალური ეკონომიკური რეცესიის ფონზე, ქვეყანაში მიმდინარე პროცესების უწყვეტი მონიტორინგი, ანალიზი და ეკონომიკის გაჯანსაღებისთვის შესაბამისი ღონისძიებების შემუშავება;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სტაბილური მაკროეკონომიკური გარემოს შენარჩუნება;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სტრატეგიის და შესაბამისი სამოქმედო გეგმის შემუშავება;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შემდგომი განვითარება;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ეკონომიკური გაჯანსაღების ხელშემწყობი ღონისძიებების შემუშავება და განხორციელება, თანმიმდევრული ნაბიჯების გადადგმა საინვესტიციო გარემოს გაუმჯობესებისა და კერძო სექტორის კომკურენტუნარიანობის ხელშეწყობისთვის;</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ეკონომიკურ განვითარებაზე ორიენტირებული რეფორმების შემუშავება და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მწვანე ეკონომიკის განვითარებისათვის მნიშვნელოვანი მიმართულებების იდენტიფიცირება, თანმიმდევრული ნაბიჯების გადადგმა მიმზიდველი სამეწარმეო და საინვესტიციო გარემოს შექმნის და შესაბამისად, ინვესტიციების მოზიდვის მიმართულებით;</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r w:rsidRPr="00B14358">
        <w:rPr>
          <w:rFonts w:ascii="Sylfaen" w:hAnsi="Sylfaen" w:cs="Sylfaen"/>
          <w:color w:val="000000" w:themeColor="text1"/>
          <w:spacing w:val="-1"/>
          <w:lang w:val="ka-GE"/>
        </w:rPr>
        <w:t>ევროკავშირის მიერ დაფინანსებული „ევროკავშირი გარემოს დაცვისთვის“ (EU4Environment) პროგრამის განხორციელება, რომელიც  ეხმარება საქართველოს, როგორც ევროკავშირის აღმოსავლეთ პარტნიორობის ქვეყანას, მწვანე ეკონომიკის განვითარებაში, იმგვარი მართვის და ეკონომიკური განვითარების მექანიზმების დანერგვაში, რომელიც შეამცირებს გარემოზე ზეგავლენის რისკებს და ხელს შეუწყობს ბუნებრივი რესურსების შენარჩუნებას და მოსახლეობის ეკოლოგიური კეთილდღეობის გაუმჯობესებას;</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r w:rsidRPr="00B14358">
        <w:rPr>
          <w:rFonts w:ascii="Sylfaen" w:hAnsi="Sylfaen" w:cs="Sylfaen"/>
          <w:color w:val="000000" w:themeColor="text1"/>
          <w:spacing w:val="-1"/>
          <w:lang w:val="ka-GE"/>
        </w:rPr>
        <w:t>ევროკავშირთან გაფორმებული ასოცირების ხელშეკრულების ფარგლებში და ქვეყნაში ენერგოეფექტურობის ხელშეწყობის მიზნით, საყოფაცხოვრებო ელექტრო მომხმარებელი საქონლის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მწვანე ზრდის კონცეფციის შემუშავება, სადაც მოხდება მწვანე ეკონომიკის განვითარებისათვის მნიშვნელოვანი მიმართულებების იდენტიფიცირება, რაც საფუძვლად დაედება მწვანე ზრდის სტრატეგიისა და სამოქმედო გეგმის შემუშავებას;</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მდგრადი დაფინანსების ქართული ტაქსონომიის შემუშავება, რომლის მიზანია ნათლად განსაზღვროს, რომელი ბიზნეს-საქმიანობა, პროგრამა თუ პროექტი შეიძლება ჩაითვალოს მდგრადი, მწვანე, რესურსეფექტურ, ენერგოეფექტურ თუ ინკლუზიურ განვითარებისაკენ მიმართულ </w:t>
      </w:r>
      <w:r w:rsidRPr="00B14358">
        <w:rPr>
          <w:rFonts w:ascii="Sylfaen" w:hAnsi="Sylfaen" w:cs="Sylfaen"/>
          <w:color w:val="000000"/>
          <w:spacing w:val="-1"/>
          <w:lang w:val="ka-GE"/>
        </w:rPr>
        <w:lastRenderedPageBreak/>
        <w:t>ღონისძიებად;</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უარყოფითი სავაჭრო ბალანსის გაუმჯობესება. საგარეო სავაჭრო ბრუნვის რეგულარული ანალიზი; რეგიონალური, მრავალმხრივი და ორმხრივი სავაჭრო ურთიერთობების, ასევე პრეფერენციული და თავისუფალი ვაჭრობის რეჟიმების განვითარება;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ექსპორტის ხელშეწყობისათვის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იდენტიფიკაცია;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themeColor="text1"/>
          <w:spacing w:val="-1"/>
          <w:lang w:val="ka-GE"/>
        </w:rPr>
      </w:pPr>
      <w:r w:rsidRPr="00B14358">
        <w:rPr>
          <w:rFonts w:ascii="Sylfaen" w:hAnsi="Sylfaen" w:cs="Sylfaen"/>
          <w:color w:val="000000" w:themeColor="text1"/>
          <w:spacing w:val="-1"/>
          <w:lang w:val="ka-GE"/>
        </w:rPr>
        <w:t>ევროკავშირთან გაფორმებული ასოცირების შესახებ შეთანხმებისა და ევროპის ენერგეტიკული გაერთიანების დამფუძნებელ ხელშეკრულებასთან საქართველოს მიერთების ოქმის გათვალისწინებით, ევროკავშირის მე-3 ენერგეტიკულ პაკეტთან ჰარმონიზაცია და ამავე მიზნებისთვის მე-4 ენერგეტიკული პაკეტის დამუშავება და ენერგეტიკული რეფორმების განხორციელება;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themeColor="text1"/>
          <w:spacing w:val="-1"/>
          <w:lang w:val="ka-GE"/>
        </w:rPr>
      </w:pPr>
    </w:p>
    <w:p w:rsidR="003F2CAB"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themeColor="text1"/>
          <w:spacing w:val="-1"/>
          <w:lang w:val="ka-GE"/>
        </w:rPr>
        <w:t xml:space="preserve">საავტომობილო, საზღვაო და სამოქალაქო ავიაციის სფეროში ორმხრივი სამთავრობათაშორისო </w:t>
      </w:r>
      <w:r w:rsidRPr="00B14358">
        <w:rPr>
          <w:rFonts w:ascii="Sylfaen" w:hAnsi="Sylfaen" w:cs="Sylfaen"/>
          <w:color w:val="000000"/>
          <w:spacing w:val="-1"/>
          <w:lang w:val="ka-GE"/>
        </w:rPr>
        <w:t>შეთანხმებების გაფორმება სხვადასხვა ქვეყნებთან, რაც საშუალებას აძლევს გადაზიდვა/გადაყვანით დაინტერესებულ სატრანსპორტო კომპანიებს განახორციელონ ორ ქვეყანას შორის სატრანსპორტო მიმოსვლა;</w:t>
      </w:r>
    </w:p>
    <w:p w:rsidR="001B0F65" w:rsidRPr="00B14358" w:rsidRDefault="001B0F65"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მრავალმხრივი სამთავრობათაშორისო შეთანხმებების გაფორმება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და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w:t>
      </w:r>
      <w:r w:rsidRPr="00B14358">
        <w:rPr>
          <w:rFonts w:ascii="Sylfaen" w:eastAsia="Sylfaen" w:hAnsi="Sylfaen"/>
          <w:color w:val="000000"/>
          <w:lang w:val="ka-GE"/>
        </w:rPr>
        <w:t xml:space="preserve">ქვეყნებს შორის ერთიანი სატრანსპორტო სისტემების შექმნისა და ინფრასტრუქტურის გაუმჯობესების ხელშეწყობის, კონკურენტუნარიანი გადაზიდვის ტარიფების დაწესებისა </w:t>
      </w:r>
      <w:r w:rsidRPr="00B14358">
        <w:rPr>
          <w:rFonts w:ascii="Sylfaen" w:hAnsi="Sylfaen" w:cs="Sylfaen"/>
          <w:color w:val="000000"/>
          <w:spacing w:val="-1"/>
          <w:lang w:val="ka-GE"/>
        </w:rPr>
        <w:t>და საბაჟო პროცედურების გამარტივების მიზნით;</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r w:rsidRPr="00B14358">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w:t>
      </w:r>
      <w:r w:rsidRPr="00B14358">
        <w:rPr>
          <w:rFonts w:ascii="Sylfaen" w:hAnsi="Sylfaen" w:cs="Sylfaen"/>
          <w:color w:val="000000"/>
          <w:spacing w:val="-1"/>
          <w:lang w:val="ka-GE"/>
        </w:rPr>
        <w:lastRenderedPageBreak/>
        <w:t>ეროვნული დანართების შემუშავება; არქიტექტორების და ინჟინერ-მშენებლების სერტიფიცირების სისტემის ჩამოყალიბება;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r w:rsidRPr="00B14358">
        <w:rPr>
          <w:rFonts w:ascii="Sylfaen" w:hAnsi="Sylfaen" w:cs="Sylfaen"/>
          <w:color w:val="000000"/>
          <w:spacing w:val="-1"/>
          <w:lang w:val="ka-GE"/>
        </w:rPr>
        <w:t xml:space="preserve">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w:t>
      </w:r>
      <w:r w:rsidRPr="00B14358">
        <w:rPr>
          <w:rFonts w:ascii="Sylfaen" w:eastAsia="Sylfaen" w:hAnsi="Sylfaen"/>
          <w:color w:val="000000"/>
          <w:lang w:val="ka-GE"/>
        </w:rPr>
        <w:t>ევროპასა და აზიას შორის ფართოზოლოვანი, გლობალური ინტერნეტის ინფრასტრუქტურის  განვითარება;</w:t>
      </w: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lang w:val="ka-GE"/>
        </w:rPr>
      </w:pPr>
      <w:r w:rsidRPr="00B14358">
        <w:rPr>
          <w:rFonts w:ascii="Sylfaen" w:hAnsi="Sylfaen" w:cs="Sylfaen"/>
          <w:color w:val="000000"/>
          <w:spacing w:val="-1"/>
          <w:lang w:val="ka-GE"/>
        </w:rPr>
        <w:t>ქვეყნის მდგრადი ეკონომიკური განვითარების მიზნით, აქტიური თანამშრომლობა ადგილობრივ და საერთაშორისო ინვესტორებთან. სწორი და ეფექტური კომუნიკაციის და მხარდაჭერის მეშვეობით ქვეყანაში მსხვილი ინვესტიციების განხორციელების ხელშეწყობა და ხელსაყრელი საინვესტიციო გარემოს ფორმირება.</w:t>
      </w:r>
    </w:p>
    <w:p w:rsidR="003F2CAB" w:rsidRPr="00B14358" w:rsidRDefault="003F2CAB" w:rsidP="00B14358">
      <w:pPr>
        <w:spacing w:line="240" w:lineRule="auto"/>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ტექნიკური და სამშენებლო სფეროს რეგულირება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lang w:val="ka-GE"/>
        </w:rPr>
      </w:pPr>
      <w:r w:rsidRPr="00B14358">
        <w:rPr>
          <w:rFonts w:ascii="Sylfaen" w:hAnsi="Sylfaen" w:cs="Sylfaen"/>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3F2CAB" w:rsidRPr="00B14358" w:rsidRDefault="003F2CAB" w:rsidP="00B14358">
      <w:pPr>
        <w:widowControl w:val="0"/>
        <w:autoSpaceDE w:val="0"/>
        <w:autoSpaceDN w:val="0"/>
        <w:adjustRightInd w:val="0"/>
        <w:spacing w:after="0" w:line="240" w:lineRule="auto"/>
        <w:jc w:val="both"/>
        <w:rPr>
          <w:rFonts w:ascii="Sylfaen" w:hAnsi="Sylfaen" w:cs="Sylfaen"/>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lang w:val="ka-GE"/>
        </w:rPr>
      </w:pPr>
      <w:r w:rsidRPr="00B14358">
        <w:rPr>
          <w:rFonts w:ascii="Sylfaen" w:hAnsi="Sylfaen" w:cs="Sylfaen"/>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ED2019" w:rsidRDefault="00ED2019" w:rsidP="003A2E9B">
      <w:pPr>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სტანდარტიზაციისა და მეტროლოგიის სფეროს განვითარება </w:t>
      </w:r>
    </w:p>
    <w:p w:rsidR="003F2CAB" w:rsidRPr="00B14358" w:rsidRDefault="003F2CAB" w:rsidP="00B14358">
      <w:pPr>
        <w:widowControl w:val="0"/>
        <w:autoSpaceDE w:val="0"/>
        <w:autoSpaceDN w:val="0"/>
        <w:adjustRightInd w:val="0"/>
        <w:spacing w:after="0" w:line="240" w:lineRule="auto"/>
        <w:rPr>
          <w:rFonts w:ascii="Sylfaen" w:hAnsi="Sylfaen" w:cs="Sylfaen"/>
          <w:color w:val="000000"/>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საჯარო სამართლის იურიდიული პირის − 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საჯარო სამართლის იურიდიული პირის −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მეტროლოგიის სფეროში საერთაშორისო აღიარების შენარჩუნება/გაფართოვება და დამკვეთებისათვის, მათ შორის რეიონალურ დონეზე სერვისების შეთავაზება;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მოთხოვნების შესაბამისი ღონისძიებების განხორციელება.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ბაზარზე ზედამხედველობის სფეროს რეგულირება და განხოეციელების ღონისძიებები</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3F2CAB" w:rsidRPr="00B14358" w:rsidRDefault="003F2CAB" w:rsidP="00B14358">
      <w:pPr>
        <w:spacing w:after="0" w:line="240" w:lineRule="auto"/>
        <w:jc w:val="both"/>
        <w:rPr>
          <w:rFonts w:ascii="Sylfaen" w:eastAsia="Sylfaen" w:hAnsi="Sylfaen"/>
          <w:color w:val="000000" w:themeColor="text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ტურიზმის განვითარების ხელშეწყობა </w:t>
      </w:r>
    </w:p>
    <w:p w:rsidR="003F2CAB" w:rsidRPr="00B14358" w:rsidRDefault="003F2CAB" w:rsidP="00B14358">
      <w:pPr>
        <w:spacing w:after="0" w:line="240" w:lineRule="auto"/>
        <w:jc w:val="both"/>
        <w:rPr>
          <w:rFonts w:ascii="Sylfaen" w:eastAsia="Times New Roman" w:hAnsi="Sylfaen" w:cs="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საერთაშორისო ბაზარზე საქართველოს, როგორც ტურისტული ქვეყნის, პოპულარიზაცია;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მცირე ტურისტული ინფრასტრუქტურის განვითარება;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ტურისტებისთვის მაღალი ხარისხის მომსახურების მიწოდება.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სახელმწიფო ქონების მართვა </w:t>
      </w:r>
    </w:p>
    <w:p w:rsidR="003F2CAB" w:rsidRPr="00B14358" w:rsidRDefault="003F2CAB" w:rsidP="00B14358">
      <w:pPr>
        <w:widowControl w:val="0"/>
        <w:autoSpaceDE w:val="0"/>
        <w:autoSpaceDN w:val="0"/>
        <w:adjustRightInd w:val="0"/>
        <w:spacing w:after="0" w:line="240" w:lineRule="auto"/>
        <w:rPr>
          <w:rFonts w:ascii="Sylfaen" w:hAnsi="Sylfaen" w:cs="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ქონების მოვლა-პატრონობისა და დაცვის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lang w:val="ka-GE"/>
        </w:rPr>
      </w:pPr>
      <w:r w:rsidRPr="00B14358">
        <w:rPr>
          <w:rFonts w:ascii="Sylfaen" w:hAnsi="Sylfaen" w:cs="Sylfaen"/>
          <w:lang w:val="ka-GE"/>
        </w:rPr>
        <w:t>სვანეთში</w:t>
      </w:r>
      <w:r w:rsidRPr="00B14358">
        <w:rPr>
          <w:lang w:val="ka-GE"/>
        </w:rPr>
        <w:t xml:space="preserve">,  </w:t>
      </w:r>
      <w:r w:rsidRPr="00B14358">
        <w:rPr>
          <w:rFonts w:ascii="Sylfaen" w:hAnsi="Sylfaen" w:cs="Sylfaen"/>
          <w:lang w:val="ka-GE"/>
        </w:rPr>
        <w:t>გუდაურსა</w:t>
      </w:r>
      <w:r w:rsidRPr="00B14358">
        <w:rPr>
          <w:lang w:val="ka-GE"/>
        </w:rPr>
        <w:t xml:space="preserve"> </w:t>
      </w:r>
      <w:r w:rsidRPr="00B14358">
        <w:rPr>
          <w:rFonts w:ascii="Sylfaen" w:hAnsi="Sylfaen" w:cs="Sylfaen"/>
          <w:lang w:val="ka-GE"/>
        </w:rPr>
        <w:t>და</w:t>
      </w:r>
      <w:r w:rsidRPr="00B14358">
        <w:rPr>
          <w:lang w:val="ka-GE"/>
        </w:rPr>
        <w:t xml:space="preserve"> </w:t>
      </w:r>
      <w:r w:rsidRPr="00B14358">
        <w:rPr>
          <w:rFonts w:ascii="Sylfaen" w:hAnsi="Sylfaen" w:cs="Sylfaen"/>
          <w:lang w:val="ka-GE"/>
        </w:rPr>
        <w:t>ბაკურიანში</w:t>
      </w:r>
      <w:r w:rsidRPr="00B14358">
        <w:rPr>
          <w:lang w:val="ka-GE"/>
        </w:rPr>
        <w:t xml:space="preserve"> </w:t>
      </w:r>
      <w:r w:rsidRPr="00B14358">
        <w:rPr>
          <w:rFonts w:ascii="Sylfaen" w:hAnsi="Sylfaen" w:cs="Sylfaen"/>
          <w:lang w:val="ka-GE"/>
        </w:rPr>
        <w:t>საბაგირო</w:t>
      </w:r>
      <w:r w:rsidRPr="00B14358">
        <w:rPr>
          <w:lang w:val="ka-GE"/>
        </w:rPr>
        <w:t xml:space="preserve"> </w:t>
      </w:r>
      <w:r w:rsidRPr="00B14358">
        <w:rPr>
          <w:rFonts w:ascii="Sylfaen" w:hAnsi="Sylfaen" w:cs="Sylfaen"/>
          <w:lang w:val="ka-GE"/>
        </w:rPr>
        <w:t>გზებისა</w:t>
      </w:r>
      <w:r w:rsidRPr="00B14358">
        <w:rPr>
          <w:lang w:val="ka-GE"/>
        </w:rPr>
        <w:t xml:space="preserve"> </w:t>
      </w:r>
      <w:r w:rsidRPr="00B14358">
        <w:rPr>
          <w:rFonts w:ascii="Sylfaen" w:hAnsi="Sylfaen" w:cs="Sylfaen"/>
          <w:lang w:val="ka-GE"/>
        </w:rPr>
        <w:t>და</w:t>
      </w:r>
      <w:r w:rsidRPr="00B14358">
        <w:rPr>
          <w:lang w:val="ka-GE"/>
        </w:rPr>
        <w:t xml:space="preserve"> </w:t>
      </w:r>
      <w:r w:rsidRPr="00B14358">
        <w:rPr>
          <w:rFonts w:ascii="Sylfaen" w:hAnsi="Sylfaen" w:cs="Sylfaen"/>
          <w:lang w:val="ka-GE"/>
        </w:rPr>
        <w:t>სასრიალო</w:t>
      </w:r>
      <w:r w:rsidRPr="00B14358">
        <w:rPr>
          <w:lang w:val="ka-GE"/>
        </w:rPr>
        <w:t xml:space="preserve"> </w:t>
      </w:r>
      <w:r w:rsidRPr="00B14358">
        <w:rPr>
          <w:rFonts w:ascii="Sylfaen" w:hAnsi="Sylfaen" w:cs="Sylfaen"/>
          <w:lang w:val="ka-GE"/>
        </w:rPr>
        <w:t>ტრასების</w:t>
      </w:r>
      <w:r w:rsidRPr="00B14358">
        <w:rPr>
          <w:lang w:val="ka-GE"/>
        </w:rPr>
        <w:t xml:space="preserve"> </w:t>
      </w:r>
      <w:r w:rsidRPr="00B14358">
        <w:rPr>
          <w:rFonts w:ascii="Sylfaen" w:hAnsi="Sylfaen" w:cs="Sylfaen"/>
          <w:lang w:val="ka-GE"/>
        </w:rPr>
        <w:t>მშენებლობა</w:t>
      </w:r>
      <w:r w:rsidRPr="00B14358">
        <w:rPr>
          <w:lang w:val="ka-GE"/>
        </w:rPr>
        <w:t xml:space="preserve"> </w:t>
      </w:r>
      <w:r w:rsidRPr="00B14358">
        <w:rPr>
          <w:rFonts w:ascii="Sylfaen" w:hAnsi="Sylfaen" w:cs="Sylfaen"/>
          <w:lang w:val="ka-GE"/>
        </w:rPr>
        <w:t>და</w:t>
      </w:r>
      <w:r w:rsidRPr="00B14358">
        <w:rPr>
          <w:lang w:val="ka-GE"/>
        </w:rPr>
        <w:t xml:space="preserve"> </w:t>
      </w:r>
      <w:r w:rsidRPr="00B14358">
        <w:rPr>
          <w:rFonts w:ascii="Sylfaen" w:hAnsi="Sylfaen" w:cs="Sylfaen"/>
          <w:lang w:val="ka-GE"/>
        </w:rPr>
        <w:t>ინფრასტრუქტურის</w:t>
      </w:r>
      <w:r w:rsidRPr="00B14358">
        <w:rPr>
          <w:lang w:val="ka-GE"/>
        </w:rPr>
        <w:t xml:space="preserve"> </w:t>
      </w:r>
      <w:r w:rsidRPr="00B14358">
        <w:rPr>
          <w:rFonts w:ascii="Sylfaen" w:hAnsi="Sylfaen" w:cs="Sylfaen"/>
          <w:lang w:val="ka-GE"/>
        </w:rPr>
        <w:t>განვითარება</w:t>
      </w:r>
      <w:r w:rsidRPr="00B14358">
        <w:rPr>
          <w:lang w:val="ka-GE"/>
        </w:rPr>
        <w:t>;</w:t>
      </w:r>
    </w:p>
    <w:p w:rsidR="003F2CAB" w:rsidRPr="00B14358" w:rsidRDefault="003F2CAB" w:rsidP="00B14358">
      <w:pPr>
        <w:spacing w:after="0" w:line="240" w:lineRule="auto"/>
        <w:jc w:val="both"/>
        <w:rPr>
          <w:lang w:val="ka-GE"/>
        </w:rPr>
      </w:pPr>
    </w:p>
    <w:p w:rsidR="003F2CAB" w:rsidRPr="00B14358" w:rsidRDefault="003F2CAB" w:rsidP="00B14358">
      <w:pPr>
        <w:spacing w:after="0" w:line="240" w:lineRule="auto"/>
        <w:jc w:val="both"/>
        <w:rPr>
          <w:lang w:val="ka-GE"/>
        </w:rPr>
      </w:pPr>
      <w:r w:rsidRPr="00B14358">
        <w:rPr>
          <w:rFonts w:ascii="Sylfaen" w:hAnsi="Sylfaen" w:cs="Sylfaen"/>
          <w:lang w:val="ka-GE"/>
        </w:rPr>
        <w:t>შავი</w:t>
      </w:r>
      <w:r w:rsidRPr="00B14358">
        <w:rPr>
          <w:lang w:val="ka-GE"/>
        </w:rPr>
        <w:t xml:space="preserve"> </w:t>
      </w:r>
      <w:r w:rsidRPr="00B14358">
        <w:rPr>
          <w:rFonts w:ascii="Sylfaen" w:hAnsi="Sylfaen" w:cs="Sylfaen"/>
          <w:lang w:val="ka-GE"/>
        </w:rPr>
        <w:t>ზღვის</w:t>
      </w:r>
      <w:r w:rsidRPr="00B14358">
        <w:rPr>
          <w:lang w:val="ka-GE"/>
        </w:rPr>
        <w:t xml:space="preserve"> </w:t>
      </w:r>
      <w:r w:rsidRPr="00B14358">
        <w:rPr>
          <w:rFonts w:ascii="Sylfaen" w:hAnsi="Sylfaen" w:cs="Sylfaen"/>
          <w:lang w:val="ka-GE"/>
        </w:rPr>
        <w:t>რეგიონში</w:t>
      </w:r>
      <w:r w:rsidRPr="00B14358">
        <w:rPr>
          <w:lang w:val="ka-GE"/>
        </w:rPr>
        <w:t xml:space="preserve"> </w:t>
      </w:r>
      <w:r w:rsidRPr="00B14358">
        <w:rPr>
          <w:rFonts w:ascii="Sylfaen" w:hAnsi="Sylfaen" w:cs="Sylfaen"/>
          <w:lang w:val="ka-GE"/>
        </w:rPr>
        <w:t>კულტურული</w:t>
      </w:r>
      <w:r w:rsidRPr="00B14358">
        <w:rPr>
          <w:lang w:val="ka-GE"/>
        </w:rPr>
        <w:t xml:space="preserve"> </w:t>
      </w:r>
      <w:r w:rsidRPr="00B14358">
        <w:rPr>
          <w:rFonts w:ascii="Sylfaen" w:hAnsi="Sylfaen" w:cs="Sylfaen"/>
          <w:lang w:val="ka-GE"/>
        </w:rPr>
        <w:t>ტურიზმის</w:t>
      </w:r>
      <w:r w:rsidRPr="00B14358">
        <w:rPr>
          <w:lang w:val="ka-GE"/>
        </w:rPr>
        <w:t xml:space="preserve"> </w:t>
      </w:r>
      <w:r w:rsidRPr="00B14358">
        <w:rPr>
          <w:rFonts w:ascii="Sylfaen" w:hAnsi="Sylfaen" w:cs="Sylfaen"/>
          <w:lang w:val="ka-GE"/>
        </w:rPr>
        <w:t>განვითარების</w:t>
      </w:r>
      <w:r w:rsidRPr="00B14358">
        <w:rPr>
          <w:lang w:val="ka-GE"/>
        </w:rPr>
        <w:t xml:space="preserve"> </w:t>
      </w:r>
      <w:r w:rsidRPr="00B14358">
        <w:rPr>
          <w:rFonts w:ascii="Sylfaen" w:hAnsi="Sylfaen" w:cs="Sylfaen"/>
          <w:lang w:val="ka-GE"/>
        </w:rPr>
        <w:t>ხელშეწყობა</w:t>
      </w:r>
      <w:r w:rsidRPr="00B14358">
        <w:rPr>
          <w:lang w:val="ka-GE"/>
        </w:rPr>
        <w:t>;</w:t>
      </w:r>
    </w:p>
    <w:p w:rsidR="003F2CAB" w:rsidRPr="00B14358" w:rsidRDefault="003F2CAB" w:rsidP="00B14358">
      <w:pPr>
        <w:spacing w:after="0" w:line="240" w:lineRule="auto"/>
        <w:jc w:val="both"/>
        <w:rPr>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სამთო კურორტების ინფრასტრუქტურული განვითარებისთვის კერძო საკუთრებაში არსებული მიწების გამოსყიდვა-კომპენსაციის უზრუნველყოფა;</w:t>
      </w:r>
    </w:p>
    <w:p w:rsidR="003F2CAB" w:rsidRPr="00B14358" w:rsidRDefault="003F2CAB" w:rsidP="00B14358">
      <w:pPr>
        <w:spacing w:after="0" w:line="240" w:lineRule="auto"/>
        <w:jc w:val="both"/>
        <w:rPr>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ქუთაისის საერთაშორისო აეროპორტის განვითარების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პროცესების ეფექტიანად მართვა;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მოძრავი ქონების განკარგვის გამჭირვალე, კონკურენტული და გამარტივებული პროცესების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არსებული სერვისების შესახებ მოსახლეობის ცნობიერების ამაღლების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მეწარმეობის განვითარება </w:t>
      </w:r>
    </w:p>
    <w:p w:rsidR="003F2CAB" w:rsidRPr="00B14358" w:rsidRDefault="003F2CAB" w:rsidP="00B14358">
      <w:pPr>
        <w:spacing w:after="0" w:line="240" w:lineRule="auto"/>
        <w:jc w:val="both"/>
        <w:rPr>
          <w:rFonts w:ascii="Sylfaen" w:eastAsia="Sylfaen" w:hAnsi="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კომპანიებისთვის დახმარების გაწევა ბაზრის კვლევების კუთხით, ექსპორტის დაგეგმვისა და მიზანმიმართული განვითარებისათვის;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 და სხვა მარკეტინგული მასალების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3F2CAB" w:rsidRPr="00B14358" w:rsidRDefault="003F2CAB" w:rsidP="00B14358">
      <w:pPr>
        <w:spacing w:after="0" w:line="240" w:lineRule="auto"/>
        <w:jc w:val="both"/>
        <w:rPr>
          <w:rFonts w:ascii="Sylfaen" w:hAnsi="Sylfaen" w:cs="Sylfaen"/>
          <w:color w:val="000000"/>
          <w:spacing w:val="-1"/>
          <w:lang w:val="ka-GE"/>
        </w:rPr>
      </w:pPr>
    </w:p>
    <w:p w:rsidR="003F2CAB"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მცირე და საშუალო მეწარმეობის ხელშეწყობის სახელწიფო პროგრამების განახლებით, ახალი კორონავირუსით (COVID-19) გამოწვეული კრიზისის </w:t>
      </w:r>
      <w:r w:rsidRPr="00B14358">
        <w:rPr>
          <w:rFonts w:ascii="Sylfaen" w:hAnsi="Sylfaen" w:cstheme="minorHAnsi"/>
          <w:color w:val="000000"/>
          <w:lang w:val="ka-GE"/>
        </w:rPr>
        <w:t xml:space="preserve">შემდგომ, </w:t>
      </w:r>
      <w:r w:rsidRPr="00B14358">
        <w:rPr>
          <w:rFonts w:ascii="Sylfaen" w:hAnsi="Sylfaen" w:cs="Sylfaen"/>
          <w:color w:val="000000"/>
          <w:spacing w:val="-1"/>
          <w:lang w:val="ka-GE"/>
        </w:rPr>
        <w:t>ახალი ეკონომიკური რეალობიდან გამომდინარე,</w:t>
      </w:r>
      <w:r w:rsidRPr="00B14358">
        <w:rPr>
          <w:rFonts w:ascii="Sylfaen" w:hAnsi="Sylfaen" w:cs="Sylfaen"/>
          <w:color w:val="000000"/>
          <w:spacing w:val="-1"/>
        </w:rPr>
        <w:t xml:space="preserve"> </w:t>
      </w:r>
      <w:r w:rsidRPr="00B14358">
        <w:rPr>
          <w:rFonts w:ascii="Sylfaen" w:hAnsi="Sylfaen" w:cs="Sylfaen"/>
          <w:color w:val="000000"/>
          <w:spacing w:val="-1"/>
          <w:lang w:val="ka-GE"/>
        </w:rPr>
        <w:t>ბიზნესის ხელშეწყობის დამატებითი ეფექტიანი მექანიზმებით დეველოპერულ/სამშენებლო სექტორში წარმოშობილი ეკონომიკური სიძნელეების დაძლევის ხელშეწყობა და მცირე და საშუალო ბიზნესისთვის ფინანსებზე წვდომის გაუმჯობესების ხელშეწყობა თანადაფინანსებისა და საკრედიტო-საგარანტიო სქემის საშუალებით;</w:t>
      </w:r>
    </w:p>
    <w:p w:rsidR="001B0F65" w:rsidRDefault="001B0F65" w:rsidP="00B14358">
      <w:pPr>
        <w:spacing w:after="0" w:line="240" w:lineRule="auto"/>
        <w:jc w:val="both"/>
        <w:rPr>
          <w:rFonts w:ascii="Sylfaen" w:hAnsi="Sylfaen" w:cs="Sylfaen"/>
          <w:color w:val="000000"/>
          <w:spacing w:val="-1"/>
          <w:lang w:val="ka-GE"/>
        </w:rPr>
      </w:pPr>
    </w:p>
    <w:p w:rsidR="001B0F65" w:rsidRPr="001B0F65" w:rsidRDefault="001B0F65" w:rsidP="001B0F65">
      <w:pPr>
        <w:pStyle w:val="xmsonormal"/>
        <w:numPr>
          <w:ilvl w:val="0"/>
          <w:numId w:val="40"/>
        </w:numPr>
        <w:spacing w:before="0" w:beforeAutospacing="0" w:after="0" w:afterAutospacing="0"/>
        <w:rPr>
          <w:rFonts w:ascii="Sylfaen" w:hAnsi="Sylfaen" w:cs="Calibri"/>
          <w:color w:val="000000" w:themeColor="text1"/>
          <w:sz w:val="22"/>
          <w:szCs w:val="22"/>
        </w:rPr>
      </w:pPr>
      <w:r w:rsidRPr="001B0F65">
        <w:rPr>
          <w:rFonts w:ascii="Sylfaen" w:hAnsi="Sylfaen" w:cs="Calibri"/>
          <w:color w:val="000000" w:themeColor="text1"/>
          <w:sz w:val="22"/>
          <w:szCs w:val="22"/>
        </w:rPr>
        <w:t>მიკრო და მცირე მეწარმეობის ხელშეწყობა - მცირე გრანტები</w:t>
      </w:r>
    </w:p>
    <w:p w:rsidR="001B0F65" w:rsidRPr="00770FCC" w:rsidRDefault="001B0F65" w:rsidP="001B0F65">
      <w:pPr>
        <w:spacing w:after="0" w:line="240" w:lineRule="auto"/>
        <w:jc w:val="both"/>
        <w:rPr>
          <w:rFonts w:ascii="Sylfaen" w:hAnsi="Sylfaen" w:cs="Sylfaen"/>
          <w:color w:val="000000"/>
          <w:spacing w:val="-1"/>
          <w:lang w:val="ka-GE"/>
        </w:rPr>
      </w:pPr>
      <w:r w:rsidRPr="00770FCC">
        <w:rPr>
          <w:rFonts w:ascii="Sylfaen" w:eastAsia="Sylfaen" w:hAnsi="Sylfaen"/>
          <w:color w:val="FF0000"/>
          <w:highlight w:val="green"/>
        </w:rPr>
        <w:t xml:space="preserve"> </w:t>
      </w:r>
      <w:r w:rsidRPr="00770FCC">
        <w:rPr>
          <w:rFonts w:ascii="Sylfaen" w:eastAsia="Sylfaen" w:hAnsi="Sylfaen"/>
          <w:color w:val="FF0000"/>
          <w:highlight w:val="green"/>
        </w:rPr>
        <w:br/>
      </w:r>
      <w:r w:rsidRPr="001B0F65">
        <w:rPr>
          <w:rFonts w:ascii="Sylfaen" w:hAnsi="Sylfaen" w:cs="Sylfaen"/>
          <w:color w:val="000000"/>
          <w:spacing w:val="-1"/>
          <w:lang w:val="ka-GE"/>
        </w:rPr>
        <w:t>რეგიონებში მიკრო და მცირე ბიზნესის განვითარება მეწარმე სუბიექტების ფინანსური და ტექნიკური მხარდაჭერისა და რეგიონული ბაზრების განვითარებით. მიკრო ბიზნესის წამოწყების ხელშემწყობი პროგრამების დანერგვა ეკონომიკურად მოწყვლად რეგიონებში. მიკრო და მცირე მეწარმეობის ხელშეწყობით რეგიონებში სოციალური მდგომარეობის გაუმჯობესება და საერთო კეთილდღეობის ამაღლება; რეგიონებში არსებული სამეწარმეო საქმიანობის გამოცოცხლება/გააქტიურების ხელშეწყობა მცირე ბიზნესისათვის ადამიანური და საწარმოო კაპიტალის შექმნითა და განვითარებით, მათთვის  ინტენსიური საკონსულტაციო მომსახურების გაწევით.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xmsonormal"/>
        <w:numPr>
          <w:ilvl w:val="0"/>
          <w:numId w:val="40"/>
        </w:numPr>
        <w:spacing w:before="0" w:beforeAutospacing="0" w:after="0" w:afterAutospacing="0"/>
        <w:rPr>
          <w:rFonts w:ascii="Sylfaen" w:hAnsi="Sylfaen" w:cs="Calibri"/>
          <w:color w:val="000000" w:themeColor="text1"/>
          <w:sz w:val="22"/>
          <w:szCs w:val="22"/>
        </w:rPr>
      </w:pPr>
      <w:r w:rsidRPr="00B14358">
        <w:rPr>
          <w:rFonts w:ascii="Sylfaen" w:hAnsi="Sylfaen" w:cs="Calibri"/>
          <w:color w:val="000000" w:themeColor="text1"/>
          <w:sz w:val="22"/>
          <w:szCs w:val="22"/>
        </w:rPr>
        <w:t>საკრედიტო-საგარანტიო სქემა</w:t>
      </w:r>
    </w:p>
    <w:p w:rsidR="003F2CAB" w:rsidRPr="00B14358" w:rsidRDefault="003F2CAB" w:rsidP="00B14358">
      <w:pPr>
        <w:pStyle w:val="xmsonormal"/>
        <w:spacing w:before="0" w:beforeAutospacing="0" w:after="0" w:afterAutospacing="0"/>
        <w:rPr>
          <w:rFonts w:ascii="Calibri" w:hAnsi="Calibri" w:cs="Calibri"/>
          <w:color w:val="000000"/>
          <w:sz w:val="22"/>
          <w:szCs w:val="22"/>
        </w:rPr>
      </w:pPr>
      <w:r w:rsidRPr="00B14358">
        <w:rPr>
          <w:rFonts w:ascii="Calibri" w:hAnsi="Calibri" w:cs="Calibri"/>
          <w:color w:val="1F497D"/>
          <w:sz w:val="22"/>
          <w:szCs w:val="22"/>
        </w:rPr>
        <w:t> </w:t>
      </w:r>
    </w:p>
    <w:p w:rsidR="003F2CAB"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ახალი კორონავირუსით (COVID-19) გამოწვეული კრიზისის საპასუხოდ გადამუშავებული (გაფართოვებული) პროგრამის მეშვეობით, მცირე და საშუალო ბიზნესისთვის ფინანსებზე წვდომის კიდევ უფრო გაუმჯობესება და ეკონომიკის დამატებითი დაკრედიტების ხელშეწყობა. საკრედიტო-საგარანტიო სქემა წარმოადგენს ქვეყნის მიერ ახალი კორონავირუსის (COVID-19) პანდემიით გამოწვეული ეკონომიკური ვარდნის წინააღმდეგ მცირე და საშუალო საწარმოების მხარდაჭერის პაკეტის მნიშვნელოვან კომპონენტს. საკრედიტო-საგარანტიო სქემა წარმოადგენს ისეთი სიცოცხლისუნარიანი მცირე და საშუალო საწარმოებისათვის, რომელთა ბრუნვა 20 მლნ ლარს არ აღემატება, სესხის რესტრუქტურიზაციის ან ახალი სესხის მიღების გზას, რომელთაც არ გააჩნიათ საკმარისი უზრუნველყოფა სესხის ასაღებად ან ოპერირებენ ისეთ სექტორში ან ბაზარზე, რომელიც საბანკო სექტორში არსებული საკრედიტო პოლიტიკის შესაბამისად დაკავშირებულია განსაკუთრებით მაღალ რისკთან;</w:t>
      </w:r>
    </w:p>
    <w:p w:rsidR="00091F4B" w:rsidRDefault="00091F4B" w:rsidP="00B14358">
      <w:pPr>
        <w:spacing w:after="0" w:line="240" w:lineRule="auto"/>
        <w:jc w:val="both"/>
        <w:rPr>
          <w:rFonts w:ascii="Sylfaen" w:hAnsi="Sylfaen" w:cs="Sylfaen"/>
          <w:color w:val="000000"/>
          <w:spacing w:val="-1"/>
          <w:lang w:val="ka-GE"/>
        </w:rPr>
      </w:pPr>
    </w:p>
    <w:p w:rsidR="00091F4B" w:rsidRDefault="00091F4B" w:rsidP="00B14358">
      <w:pPr>
        <w:spacing w:after="0" w:line="240" w:lineRule="auto"/>
        <w:jc w:val="both"/>
        <w:rPr>
          <w:rFonts w:ascii="Sylfaen" w:hAnsi="Sylfaen" w:cs="Sylfaen"/>
          <w:color w:val="000000"/>
          <w:spacing w:val="-1"/>
          <w:lang w:val="ka-GE"/>
        </w:rPr>
      </w:pPr>
    </w:p>
    <w:p w:rsidR="00091F4B" w:rsidRPr="009265FC" w:rsidRDefault="00091F4B" w:rsidP="00091F4B">
      <w:pPr>
        <w:pStyle w:val="ListParagraph"/>
        <w:numPr>
          <w:ilvl w:val="0"/>
          <w:numId w:val="1"/>
        </w:numPr>
        <w:spacing w:after="0" w:line="240" w:lineRule="auto"/>
        <w:jc w:val="both"/>
        <w:rPr>
          <w:rFonts w:ascii="Sylfaen" w:hAnsi="Sylfaen" w:cs="Sylfaen"/>
          <w:i/>
        </w:rPr>
      </w:pPr>
      <w:r w:rsidRPr="009265FC">
        <w:rPr>
          <w:rFonts w:ascii="Sylfaen" w:hAnsi="Sylfaen" w:cs="Sylfaen"/>
          <w:b/>
          <w:color w:val="000000"/>
          <w:spacing w:val="-1"/>
          <w:lang w:val="ka-GE"/>
        </w:rPr>
        <w:t xml:space="preserve">ახალი კორონავირუსის (COVID-19) წინააღმდეგ ეკონომიკური მხარდაჭერის პოლიტიკის ახალი მიმართულებება - </w:t>
      </w:r>
      <w:r w:rsidRPr="009265FC">
        <w:rPr>
          <w:rFonts w:ascii="Sylfaen" w:hAnsi="Sylfaen" w:cs="Sylfaen"/>
          <w:b/>
          <w:i/>
        </w:rPr>
        <w:t>სამშენებლო სექტორის მხარდაჭერა</w:t>
      </w:r>
    </w:p>
    <w:p w:rsidR="003F2CAB" w:rsidRPr="009265FC" w:rsidRDefault="003F2CAB" w:rsidP="00091F4B">
      <w:pPr>
        <w:spacing w:line="240" w:lineRule="auto"/>
        <w:jc w:val="both"/>
        <w:rPr>
          <w:rFonts w:ascii="Sylfaen" w:hAnsi="Sylfaen" w:cs="Sylfaen"/>
          <w:color w:val="000000"/>
          <w:spacing w:val="-1"/>
          <w:lang w:val="ka-GE"/>
        </w:rPr>
      </w:pPr>
      <w:r w:rsidRPr="009265FC">
        <w:rPr>
          <w:rFonts w:ascii="Sylfaen" w:hAnsi="Sylfaen" w:cs="Sylfaen"/>
          <w:color w:val="000000"/>
          <w:spacing w:val="-1"/>
          <w:lang w:val="ka-GE"/>
        </w:rP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გაგრძელებას,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9265FC" w:rsidRPr="009265FC" w:rsidRDefault="009265FC" w:rsidP="00091F4B">
      <w:pPr>
        <w:spacing w:line="240" w:lineRule="auto"/>
        <w:jc w:val="both"/>
        <w:rPr>
          <w:rFonts w:ascii="Sylfaen" w:hAnsi="Sylfaen" w:cs="Sylfaen"/>
          <w:color w:val="000000"/>
          <w:spacing w:val="-1"/>
          <w:lang w:val="ka-GE"/>
        </w:rPr>
      </w:pPr>
    </w:p>
    <w:p w:rsidR="009265FC" w:rsidRPr="009265FC" w:rsidRDefault="009265FC" w:rsidP="009265FC">
      <w:pPr>
        <w:pStyle w:val="ListParagraph"/>
        <w:numPr>
          <w:ilvl w:val="0"/>
          <w:numId w:val="1"/>
        </w:numPr>
        <w:spacing w:after="0" w:line="240" w:lineRule="auto"/>
        <w:jc w:val="both"/>
        <w:rPr>
          <w:rFonts w:ascii="Sylfaen" w:hAnsi="Sylfaen" w:cs="Sylfaen"/>
          <w:b/>
          <w:color w:val="000000"/>
          <w:spacing w:val="-1"/>
          <w:lang w:val="ka-GE"/>
        </w:rPr>
      </w:pPr>
      <w:r w:rsidRPr="009265FC">
        <w:rPr>
          <w:rFonts w:ascii="Sylfaen" w:hAnsi="Sylfaen" w:cs="Sylfaen"/>
          <w:b/>
          <w:color w:val="000000"/>
          <w:spacing w:val="-1"/>
          <w:lang w:val="ka-GE"/>
        </w:rPr>
        <w:lastRenderedPageBreak/>
        <w:t>მეწარმეობის ხელშეწყობის ახალი პოლიტიკის მიმართულება</w:t>
      </w:r>
    </w:p>
    <w:p w:rsidR="009265FC" w:rsidRPr="009265FC" w:rsidRDefault="009265FC" w:rsidP="009265FC">
      <w:pPr>
        <w:jc w:val="both"/>
        <w:rPr>
          <w:rFonts w:ascii="Sylfaen" w:hAnsi="Sylfaen" w:cs="Sylfaen"/>
          <w:color w:val="000000"/>
          <w:lang w:val="ka-GE"/>
        </w:rPr>
      </w:pPr>
      <w:r w:rsidRPr="009265FC">
        <w:rPr>
          <w:rFonts w:ascii="Sylfaen" w:hAnsi="Sylfaen" w:cs="Sylfaen"/>
          <w:color w:val="000000"/>
          <w:lang w:val="ka-GE"/>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და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გარდა ამისა, პროგრამა მოიცავს მცირე გრანტების კომპონენტს. </w:t>
      </w:r>
    </w:p>
    <w:p w:rsidR="009265FC" w:rsidRPr="000814CC" w:rsidRDefault="009265FC" w:rsidP="009265FC">
      <w:pPr>
        <w:jc w:val="both"/>
        <w:rPr>
          <w:rFonts w:ascii="Sylfaen" w:hAnsi="Sylfaen" w:cs="Sylfaen"/>
          <w:color w:val="000000"/>
          <w:lang w:val="ka-GE"/>
        </w:rPr>
      </w:pPr>
      <w:r w:rsidRPr="009265FC">
        <w:rPr>
          <w:rFonts w:ascii="Sylfaen" w:hAnsi="Sylfaen" w:cs="Sylfaen"/>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3F2CAB" w:rsidRPr="00B14358" w:rsidRDefault="003F2CAB" w:rsidP="00B14358">
      <w:pPr>
        <w:spacing w:after="0" w:line="240" w:lineRule="auto"/>
        <w:jc w:val="both"/>
        <w:rPr>
          <w:rFonts w:ascii="Sylfaen" w:hAnsi="Sylfaen" w:cs="Sylfaen"/>
          <w:color w:val="000000"/>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საქართველოში ინოვაციებისა და ტექნოლოგიების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lang w:val="ka-GE" w:eastAsia="it-IT"/>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lang w:val="ka-GE" w:eastAsia="it-IT"/>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რაოდენობისა და კვალიფიკაციის ზრდის ხელშეწყობა;</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w:t>
      </w:r>
    </w:p>
    <w:p w:rsidR="003F2CAB" w:rsidRPr="00B14358" w:rsidRDefault="003F2CAB" w:rsidP="00B14358">
      <w:pPr>
        <w:spacing w:after="0" w:line="240" w:lineRule="auto"/>
        <w:rPr>
          <w:rFonts w:ascii="Sylfaen" w:hAnsi="Sylfaen"/>
          <w:lang w:val="ka-GE" w:eastAsia="it-IT"/>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ნავთობის და გაზის სექტორის რეგულირება და მართვა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მიწისქვეშა გაზსაცავის   ზედამხედველობა და კონტროლი;</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 გადამუშავების, ბუნებრივი გაზის დამუშავების, ნავთობის ტრანსპორტირების ან ბუნებრივი გაზის ტრანსპორტირების ლიცენზიის (საქმიანობის ლიცენზია) გაცემა;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ნავთობისა და გაზის სფეროში სტანდარტების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3F2CAB" w:rsidRPr="00B14358" w:rsidRDefault="003F2CAB" w:rsidP="00B14358">
      <w:pPr>
        <w:widowControl w:val="0"/>
        <w:autoSpaceDE w:val="0"/>
        <w:autoSpaceDN w:val="0"/>
        <w:adjustRightInd w:val="0"/>
        <w:spacing w:after="0" w:line="240" w:lineRule="auto"/>
        <w:ind w:left="120"/>
        <w:rPr>
          <w:rFonts w:ascii="Sylfaen" w:hAnsi="Sylfaen" w:cs="Sylfaen"/>
          <w:color w:val="000000"/>
          <w:lang w:val="ka-GE"/>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3F2CAB" w:rsidRPr="00B14358" w:rsidRDefault="003F2CAB" w:rsidP="00B14358">
      <w:pPr>
        <w:widowControl w:val="0"/>
        <w:autoSpaceDE w:val="0"/>
        <w:autoSpaceDN w:val="0"/>
        <w:adjustRightInd w:val="0"/>
        <w:spacing w:before="7" w:after="0" w:line="240" w:lineRule="auto"/>
        <w:rPr>
          <w:rFonts w:ascii="Sylfaen" w:hAnsi="Sylfaen" w:cs="Sylfaen"/>
          <w:color w:val="000000"/>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br/>
        <w:t>ამერიკის შეერთებული შტატების სამხედრო ავიაციის საჰაერო ნავიგაციით და პილოტაჟით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ხელშეწყობისთვის.</w:t>
      </w:r>
    </w:p>
    <w:p w:rsidR="003F2CAB" w:rsidRPr="00B14358" w:rsidRDefault="003F2CAB" w:rsidP="00B14358">
      <w:pPr>
        <w:widowControl w:val="0"/>
        <w:autoSpaceDE w:val="0"/>
        <w:autoSpaceDN w:val="0"/>
        <w:adjustRightInd w:val="0"/>
        <w:spacing w:after="0" w:line="240" w:lineRule="auto"/>
        <w:ind w:left="120"/>
        <w:rPr>
          <w:rFonts w:ascii="Sylfaen" w:eastAsia="Sylfaen" w:hAnsi="Sylfaen"/>
          <w:color w:val="000000"/>
          <w:lang w:val="ka-GE"/>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3F2CAB" w:rsidRPr="00B14358" w:rsidRDefault="003F2CAB" w:rsidP="00B14358">
      <w:pPr>
        <w:widowControl w:val="0"/>
        <w:autoSpaceDE w:val="0"/>
        <w:autoSpaceDN w:val="0"/>
        <w:adjustRightInd w:val="0"/>
        <w:spacing w:after="0" w:line="240" w:lineRule="auto"/>
        <w:ind w:left="120"/>
        <w:jc w:val="both"/>
        <w:rPr>
          <w:rFonts w:ascii="Sylfaen" w:hAnsi="Sylfaen" w:cs="Sylfaen"/>
          <w:color w:val="000000"/>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საქართველოს ეროვნული ინოვაციების ეკოსისტემის პროექტი (IBRD)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მაღალმთიან დასახლებებში მცხოვრები სოციალურად დაუცველი პირების მხარდაჭერა მათი ფართოზოლოვან ინტერნეტში ჩართვის მიზნით;</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საქართველოში, აგრეთვე საერთაშორისო ბაზარზე;</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rsidR="003F2CAB" w:rsidRPr="00B14358" w:rsidRDefault="003F2CAB" w:rsidP="00B14358">
      <w:pPr>
        <w:spacing w:after="0" w:line="240" w:lineRule="auto"/>
        <w:rPr>
          <w:rFonts w:ascii="Sylfaen" w:hAnsi="Sylfaen"/>
          <w:lang w:val="ka-GE" w:eastAsia="it-IT"/>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(KfW)</w:t>
      </w:r>
    </w:p>
    <w:p w:rsidR="003F2CAB" w:rsidRPr="00B14358" w:rsidRDefault="003F2CAB" w:rsidP="00B14358">
      <w:pPr>
        <w:spacing w:after="0" w:line="240" w:lineRule="auto"/>
        <w:jc w:val="both"/>
        <w:rPr>
          <w:rFonts w:ascii="Sylfaen" w:hAnsi="Sylfaen" w:cs="Sylfaen"/>
          <w:color w:val="000000" w:themeColor="text1"/>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olor w:val="000000"/>
          <w:spacing w:val="-1"/>
          <w:lang w:val="ka-GE"/>
        </w:rPr>
        <w:t>გერმანიის რეკონსტრუქციის საკრედიტო ბანკსა (KfW) და საფრანგეთის განვითარების სააგენტოს (AFD) შორის ხელმოწერილ განზრახულობათა დეკლარაციის  „გერმანიისა და საფრანგეთის ფინანსური თანამშრომლობა საქართველოსთან"  შესაბამისად (ითვალისწინებს საქართველოსთვის საბიუჯეტო დახმარებას პოლიტიკაზე დაფუძნებული სესხით (Policy Based Loan), „საქართველოს ენერგეტიკის სექტორის რეფორმის“ - Georgian Energy Sector Reform (GESR) განხორციელებას), საქართველოს ეკონომიკისა და მდგრადი განვითარების სამინისტროს დახმარების გაწევა ენერგოეფექტურობისა და განახლებადი ენერგიების საკანონმდებლო ბაზის დანერგვაში, ბაზრის რეფორმის განხორციელებაში, რაც წარმოადგენს „Policy based loan“-ის წინაპირობას.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სხვადასხვა რეგიონში გაზისა და ელექტროენერგიის გარეშე არსებული სოფლების გაზიფიცირება და ელექტრიფიცირება;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rsidR="003F2CAB" w:rsidRPr="00B14358" w:rsidRDefault="003F2CAB" w:rsidP="00B14358">
      <w:pPr>
        <w:spacing w:after="0" w:line="240" w:lineRule="auto"/>
        <w:jc w:val="both"/>
        <w:rPr>
          <w:rFonts w:ascii="Sylfaen" w:hAnsi="Sylfaen" w:cs="Sylfaen"/>
          <w:color w:val="000000" w:themeColor="text1"/>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საზღვაო პროფესიული განათლების ხელშეწყობა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საერთაშორისო და </w:t>
      </w:r>
      <w:r w:rsidRPr="00B14358">
        <w:rPr>
          <w:rFonts w:ascii="Sylfaen" w:eastAsia="Sylfaen" w:hAnsi="Sylfaen"/>
          <w:color w:val="000000"/>
          <w:lang w:val="ka-GE"/>
        </w:rPr>
        <w:t xml:space="preserve">საქართველოს </w:t>
      </w:r>
      <w:r w:rsidRPr="00B14358">
        <w:rPr>
          <w:rFonts w:ascii="Sylfaen" w:hAnsi="Sylfaen" w:cs="Sylfaen"/>
          <w:color w:val="000000"/>
          <w:spacing w:val="-1"/>
          <w:lang w:val="ka-GE"/>
        </w:rPr>
        <w:t>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ხელშეწყობა;</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cs="Sylfaen"/>
          <w:color w:val="000000"/>
          <w:spacing w:val="-1"/>
          <w:lang w:val="ka-GE"/>
        </w:rPr>
        <w:t xml:space="preserve">საზღვაო </w:t>
      </w:r>
      <w:r w:rsidRPr="00B14358">
        <w:rPr>
          <w:rFonts w:ascii="Sylfaen" w:hAnsi="Sylfaen"/>
          <w:lang w:val="ka-GE" w:eastAsia="it-IT"/>
        </w:rPr>
        <w:t xml:space="preserve">აკადემიის ფოთის ფილიალის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რომლის </w:t>
      </w:r>
      <w:r w:rsidRPr="00B14358">
        <w:rPr>
          <w:rFonts w:ascii="Sylfaen" w:hAnsi="Sylfaen"/>
          <w:lang w:val="ka-GE" w:eastAsia="it-IT"/>
        </w:rPr>
        <w:lastRenderedPageBreak/>
        <w:t>შესაბამისად მომზადდებიან საზღვაო და მასთან მომიჯნავე სპეციალობებზე მოთხოვნადი კვალიფიციური კადრები;</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დისტანციური სწავლების სისტემის განვითარება და სტუდენტთა საზღვაოსნო პრაქტიკით უზრუნველყოფის გაუმჯობესება;</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w:t>
      </w:r>
      <w:r w:rsidRPr="00B14358">
        <w:rPr>
          <w:rFonts w:ascii="Sylfaen" w:hAnsi="Sylfaen"/>
          <w:lang w:val="ka-GE" w:eastAsia="it-IT"/>
        </w:rPr>
        <w:t>საკრუინგო კომპანიებთან მჭიდრო თანამშრომლობა.</w:t>
      </w:r>
    </w:p>
    <w:p w:rsidR="003F2CAB" w:rsidRPr="00B14358" w:rsidRDefault="003F2CAB" w:rsidP="00B14358">
      <w:pPr>
        <w:spacing w:line="240" w:lineRule="auto"/>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ანაკლიის ღრმაწყლოვანი ნავსადგურის განვითარება</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ნაკისრი ვალდებულებების დაფარვა.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აკრედიტაციის პროცესის მართვა და განვითარება </w:t>
      </w:r>
    </w:p>
    <w:p w:rsidR="003F2CAB" w:rsidRPr="00B14358" w:rsidRDefault="003F2CAB" w:rsidP="00B14358">
      <w:pPr>
        <w:spacing w:after="0" w:line="240" w:lineRule="auto"/>
        <w:jc w:val="both"/>
        <w:rPr>
          <w:rFonts w:ascii="Sylfaen" w:eastAsia="Sylfaen" w:hAnsi="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აკრედიტაციის ცენტრის ინსტიტუციური გაძლიერების ხელშეწყობა და  ორგანიზაციასთან − ლაბორატორიების აკრედიტაციის საერთაშორისო თანამშრომლობასთან (International Laboratory </w:t>
      </w:r>
      <w:r w:rsidRPr="00B14358">
        <w:rPr>
          <w:rFonts w:ascii="Sylfaen" w:hAnsi="Sylfaen" w:cs="Sylfaen"/>
          <w:color w:val="000000"/>
          <w:spacing w:val="-1"/>
          <w:lang w:val="ka-GE"/>
        </w:rPr>
        <w:lastRenderedPageBreak/>
        <w:t>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rsidR="003F2CAB" w:rsidRPr="00B14358" w:rsidRDefault="003F2CAB" w:rsidP="00B14358">
      <w:pPr>
        <w:spacing w:after="0" w:line="240" w:lineRule="auto"/>
        <w:rPr>
          <w:rFonts w:ascii="Sylfaen" w:hAnsi="Sylfaen"/>
          <w:lang w:val="ka-GE" w:eastAsia="it-IT"/>
        </w:rPr>
      </w:pPr>
    </w:p>
    <w:p w:rsidR="009C705F" w:rsidRPr="00B14358" w:rsidRDefault="009C705F"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სასარგებლო წიაღის მართვა და კოორდინაცია </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lang w:val="ka-GE"/>
        </w:rPr>
      </w:pPr>
      <w:r w:rsidRPr="00B14358">
        <w:rPr>
          <w:rFonts w:ascii="Sylfaen" w:hAnsi="Sylfaen" w:cs="Sylfaen"/>
          <w:color w:val="000000"/>
          <w:spacing w:val="-1"/>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9C705F" w:rsidRPr="00B14358" w:rsidRDefault="009C705F" w:rsidP="00B14358">
      <w:pPr>
        <w:spacing w:after="0" w:line="240" w:lineRule="auto"/>
        <w:jc w:val="both"/>
        <w:rPr>
          <w:rFonts w:ascii="Sylfaen" w:hAnsi="Sylfaen"/>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სამოქალაქო ავიაციის სფეროს რეგულირება და მართვა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საზღვაო ტრანსპორტის რეგულირება, მართვა და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განახორციელებულ რეფორმებს;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გემების სახელმწიფო ელექტრონული რეესტრის მოდიფიკაცია;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0%-იანი დაკავების კოეფიციენტის შენარჩუნება ქართული დროშის ქვეშ მცურავ გემებზე;</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საკანონმდებლო ცვლილებების მომზადება და საერთაშორისო სტანდარტებთან დაახლოება;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საზღვაო სტრატეგიის დოკუმენტის დამტკიცება;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ნავსადგურებში ერთი ფანჯრის პრინციპის დანერგვა;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ეროვნული საზღვაო პოლიტიკის დოკუმენტის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სახმელეთო ტრანსპორტის რეგულირება, მართვა და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ელექტრონული აღრიცხვის ბაზის სისტემის სრულყოფა;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თანამედროვე სიმულატორების დანერგვა;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საერთაშორისო აქტივობების გაძლიერება;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დარგის მონიტორინგის ეფექტური მექანიზმების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ეკოლოგიურად სუფთა ტრანსპორტის განვითარების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მენეჯერების მოსამზადებლად თანამედროვე ტრენინგ-ცენტრის მშენებლობა.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eastAsia="Sylfaen" w:hAnsi="Sylfaen"/>
          <w:bCs/>
          <w:smallCaps/>
          <w:lang w:val="ka-GE"/>
        </w:rPr>
      </w:pPr>
      <w:r w:rsidRPr="00B14358">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B14358">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rsidR="003F2CAB" w:rsidRPr="00B14358" w:rsidRDefault="003F2CAB" w:rsidP="00B14358">
      <w:pPr>
        <w:spacing w:after="0" w:line="240" w:lineRule="auto"/>
        <w:jc w:val="both"/>
        <w:rPr>
          <w:rFonts w:ascii="Sylfaen" w:eastAsia="Sylfaen" w:hAnsi="Sylfaen"/>
          <w:bCs/>
          <w:smallCaps/>
          <w:lang w:val="ka-GE"/>
        </w:rPr>
      </w:pPr>
    </w:p>
    <w:p w:rsidR="003F2CAB" w:rsidRPr="00B14358" w:rsidRDefault="003F2CAB" w:rsidP="00B14358">
      <w:pPr>
        <w:spacing w:after="0" w:line="240" w:lineRule="auto"/>
        <w:jc w:val="both"/>
        <w:rPr>
          <w:rFonts w:ascii="Sylfaen" w:hAnsi="Sylfaen"/>
          <w:lang w:val="ka-GE"/>
        </w:rPr>
      </w:pPr>
      <w:r w:rsidRPr="00B14358">
        <w:rPr>
          <w:rFonts w:ascii="Sylfaen" w:hAnsi="Sylfaen"/>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3F2CAB" w:rsidRPr="00B14358" w:rsidRDefault="003F2CAB" w:rsidP="00B14358">
      <w:pPr>
        <w:spacing w:after="0" w:line="240" w:lineRule="auto"/>
        <w:jc w:val="both"/>
        <w:rPr>
          <w:rFonts w:ascii="Sylfaen" w:hAnsi="Sylfaen"/>
          <w:lang w:val="ka-GE"/>
        </w:rPr>
      </w:pPr>
    </w:p>
    <w:p w:rsidR="003F2CAB" w:rsidRPr="00B14358" w:rsidRDefault="003F2CAB" w:rsidP="00B14358">
      <w:pPr>
        <w:spacing w:after="0" w:line="240" w:lineRule="auto"/>
        <w:jc w:val="both"/>
        <w:rPr>
          <w:rFonts w:ascii="Sylfaen" w:hAnsi="Sylfaen"/>
          <w:lang w:val="ka-GE"/>
        </w:rPr>
      </w:pPr>
      <w:r w:rsidRPr="00B14358">
        <w:rPr>
          <w:rFonts w:ascii="Sylfaen" w:hAnsi="Sylfaen"/>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3F2CAB" w:rsidRPr="00B14358" w:rsidRDefault="003F2CAB" w:rsidP="00B14358">
      <w:pPr>
        <w:spacing w:after="0" w:line="240" w:lineRule="auto"/>
        <w:jc w:val="both"/>
        <w:rPr>
          <w:rFonts w:ascii="Sylfaen" w:hAnsi="Sylfaen"/>
          <w:lang w:val="ka-GE"/>
        </w:rPr>
      </w:pPr>
    </w:p>
    <w:p w:rsidR="003F2CAB" w:rsidRPr="00B14358" w:rsidRDefault="003F2CAB" w:rsidP="00B14358">
      <w:pPr>
        <w:spacing w:after="0" w:line="240" w:lineRule="auto"/>
        <w:jc w:val="both"/>
        <w:rPr>
          <w:rFonts w:ascii="Sylfaen" w:hAnsi="Sylfaen"/>
          <w:lang w:val="ka-GE"/>
        </w:rPr>
      </w:pPr>
      <w:r w:rsidRPr="00B14358">
        <w:rPr>
          <w:rFonts w:ascii="Sylfaen" w:hAnsi="Sylfaen"/>
          <w:lang w:val="ka-GE"/>
        </w:rPr>
        <w:t>პორტების თანამდეროვე რადიო-ნავიგაციური მოწყობილობებით აღჭურვა.</w:t>
      </w:r>
    </w:p>
    <w:p w:rsidR="003F2CAB" w:rsidRPr="00B14358" w:rsidRDefault="003F2CAB" w:rsidP="00B14358">
      <w:pPr>
        <w:spacing w:after="0" w:line="240" w:lineRule="auto"/>
        <w:jc w:val="both"/>
        <w:rPr>
          <w:rFonts w:ascii="Sylfaen" w:hAnsi="Sylfaen"/>
          <w:lang w:val="ka-GE"/>
        </w:rPr>
      </w:pPr>
    </w:p>
    <w:p w:rsidR="00610E3B" w:rsidRPr="00B14358" w:rsidRDefault="00610E3B"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rsidR="00610E3B" w:rsidRPr="00B14358" w:rsidRDefault="00610E3B" w:rsidP="00B14358">
      <w:pPr>
        <w:spacing w:line="240" w:lineRule="auto"/>
        <w:jc w:val="both"/>
        <w:rPr>
          <w:rFonts w:ascii="Sylfaen" w:hAnsi="Sylfaen"/>
          <w:b/>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rsidR="00610E3B" w:rsidRPr="00B14358" w:rsidRDefault="00610E3B" w:rsidP="00B14358">
      <w:pPr>
        <w:spacing w:line="240" w:lineRule="auto"/>
        <w:jc w:val="both"/>
        <w:rPr>
          <w:rFonts w:ascii="Sylfaen" w:hAnsi="Sylfaen" w:cs="Sylfaen"/>
          <w:b/>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lastRenderedPageBreak/>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თავდაცვის ძალების სამობილიზაციო გეგმის შემუშავებაში მონაწილეობა;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610E3B" w:rsidRPr="00B14358" w:rsidRDefault="00610E3B" w:rsidP="00B14358">
      <w:pPr>
        <w:spacing w:line="240" w:lineRule="auto"/>
        <w:jc w:val="both"/>
        <w:rPr>
          <w:rFonts w:ascii="Sylfaen" w:hAnsi="Sylfaen" w:cs="Sylfaen"/>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საგზაო ინფრასტრუქტურის გაუმჯობესების ღონისძიებები</w:t>
      </w:r>
    </w:p>
    <w:p w:rsidR="00610E3B" w:rsidRPr="00B14358" w:rsidRDefault="00610E3B" w:rsidP="00B14358">
      <w:pPr>
        <w:spacing w:line="240" w:lineRule="auto"/>
        <w:jc w:val="both"/>
        <w:rPr>
          <w:rFonts w:ascii="Sylfaen" w:hAnsi="Sylfaen"/>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 xml:space="preserve">საქართველოს საგზაო ქსელის საერთაშორისო საგზაო კომუნიკაციების სისტემაში ინტეგრირება; </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lastRenderedPageBreak/>
        <w:t>ზღვის ნაპირების, მდინარეების კალაპოტებისა და ნაპირების გამაგრება.</w:t>
      </w:r>
    </w:p>
    <w:p w:rsidR="00610E3B" w:rsidRPr="00B14358" w:rsidRDefault="00610E3B" w:rsidP="00B14358">
      <w:pPr>
        <w:spacing w:line="240" w:lineRule="auto"/>
        <w:jc w:val="both"/>
        <w:rPr>
          <w:rFonts w:ascii="Sylfaen" w:hAnsi="Sylfaen" w:cs="Sylfaen"/>
          <w:b/>
          <w:i/>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რეგიონული და მუნიციპალური ინფრასტრუქტურის რეაბილიტაცია</w:t>
      </w:r>
    </w:p>
    <w:p w:rsidR="00610E3B" w:rsidRPr="00B14358" w:rsidRDefault="00610E3B" w:rsidP="00B14358">
      <w:pPr>
        <w:spacing w:line="240" w:lineRule="auto"/>
        <w:jc w:val="both"/>
        <w:rPr>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r w:rsidRPr="00521B36">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610E3B" w:rsidRPr="00B14358"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რეგიონების ურბანული განვითარებისა და ადგილობრივი ეკონომიკის გაძლიერების ხელ</w:t>
      </w:r>
      <w:r w:rsidRPr="00B14358">
        <w:rPr>
          <w:rFonts w:ascii="Sylfaen" w:eastAsia="Sylfaen" w:hAnsi="Sylfaen"/>
          <w:color w:val="000000"/>
          <w:lang w:val="ka-GE"/>
        </w:rPr>
        <w:t>შეწყობა;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საქარ</w:t>
      </w:r>
      <w:r w:rsidRPr="00B14358">
        <w:rPr>
          <w:rFonts w:ascii="Sylfaen" w:eastAsia="Sylfaen" w:hAnsi="Sylfaen"/>
          <w:color w:val="000000"/>
          <w:lang w:val="ka-GE"/>
        </w:rPr>
        <w:t>თველოს</w:t>
      </w:r>
      <w:r w:rsidRPr="00521B36">
        <w:rPr>
          <w:rFonts w:ascii="Sylfaen" w:eastAsia="Sylfaen" w:hAnsi="Sylfaen"/>
          <w:color w:val="000000"/>
          <w:lang w:val="ka-GE"/>
        </w:rPr>
        <w:t xml:space="preserve">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ქვეყანაში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rsidR="00610E3B" w:rsidRPr="00B14358" w:rsidRDefault="00610E3B" w:rsidP="00B14358">
      <w:pPr>
        <w:spacing w:line="240" w:lineRule="auto"/>
        <w:jc w:val="both"/>
        <w:rPr>
          <w:rFonts w:ascii="Sylfaen" w:eastAsia="Sylfaen" w:hAnsi="Sylfaen"/>
          <w:color w:val="000000"/>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წყალმომარაგების ინფრასტრუქტურის აღდგენა-რეაბილიტაცია</w:t>
      </w:r>
    </w:p>
    <w:p w:rsidR="00610E3B" w:rsidRPr="00B14358" w:rsidRDefault="00610E3B" w:rsidP="00B14358">
      <w:pPr>
        <w:spacing w:line="240" w:lineRule="auto"/>
        <w:jc w:val="both"/>
        <w:rPr>
          <w:rFonts w:ascii="Sylfaen" w:hAnsi="Sylfaen" w:cs="Sylfaen"/>
          <w:b/>
          <w:i/>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w:t>
      </w:r>
      <w:r w:rsidRPr="00B14358">
        <w:rPr>
          <w:rFonts w:ascii="Sylfaen" w:eastAsia="Sylfaen" w:hAnsi="Sylfaen"/>
          <w:color w:val="000000"/>
          <w:lang w:val="ka-GE"/>
        </w:rPr>
        <w:t>ა</w:t>
      </w:r>
      <w:r w:rsidRPr="00521B36">
        <w:rPr>
          <w:rFonts w:ascii="Sylfaen" w:eastAsia="Sylfaen" w:hAnsi="Sylfaen"/>
          <w:color w:val="000000"/>
          <w:lang w:val="ka-GE"/>
        </w:rPr>
        <w:t xml:space="preserve"> და წყალარინების გამწმენდი ნაგებობების რეაბილიტაცია/მშენებლობა;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მყარი ნარჩენების მართვის პროგრამა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ნარჩენების გადამტვირთავი სადგურების მოწყობა;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ძველი ნაგავსაყრელების ეტაპობრივი დახურვა.</w:t>
      </w: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lastRenderedPageBreak/>
        <w:t>იძულებით გადაადგილებული პირების მხარდაჭერა</w:t>
      </w:r>
    </w:p>
    <w:p w:rsidR="00610E3B" w:rsidRPr="00B14358" w:rsidRDefault="00610E3B"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საცხოვრებელი პირობების გაუმჯობესებისა და გრძელვადიანი განსახლების მიზნით მრავალბინიანი კორპუსების მშენებლობა.</w:t>
      </w: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სხვადასხვა მუნიციპალიტეტში ახალი საჯარო სკოლების მშენებლობა და არსებულთა რეაბილიტაცია.</w:t>
      </w:r>
    </w:p>
    <w:p w:rsidR="007F155F" w:rsidRPr="00B14358" w:rsidRDefault="007F155F" w:rsidP="00B14358">
      <w:pPr>
        <w:spacing w:line="240" w:lineRule="auto"/>
        <w:jc w:val="both"/>
        <w:rPr>
          <w:rFonts w:ascii="Sylfaen" w:eastAsia="Sylfaen" w:hAnsi="Sylfaen" w:cs="Arial"/>
          <w:color w:val="000000"/>
          <w:highlight w:val="yellow"/>
          <w:lang w:val="ka-GE"/>
        </w:rPr>
      </w:pPr>
    </w:p>
    <w:p w:rsidR="00774DD2" w:rsidRPr="00B14358" w:rsidRDefault="00774DD2" w:rsidP="00B14358">
      <w:pPr>
        <w:pStyle w:val="Heading1"/>
        <w:spacing w:line="240" w:lineRule="auto"/>
        <w:jc w:val="both"/>
        <w:rPr>
          <w:rFonts w:ascii="Sylfaen" w:eastAsia="Sylfaen" w:hAnsi="Sylfaen" w:cs="Sylfaen"/>
          <w:b/>
          <w:sz w:val="22"/>
          <w:szCs w:val="22"/>
          <w:lang w:val="ka-GE"/>
        </w:rPr>
      </w:pPr>
      <w:bookmarkStart w:id="76" w:name="_Toc448480769"/>
      <w:r w:rsidRPr="00B14358">
        <w:rPr>
          <w:rFonts w:ascii="Sylfaen" w:eastAsia="Sylfaen" w:hAnsi="Sylfaen" w:cs="Sylfaen"/>
          <w:b/>
          <w:sz w:val="22"/>
          <w:szCs w:val="22"/>
          <w:lang w:val="ka-GE"/>
        </w:rPr>
        <w:t>საქართველოს იუსტიციის სამინისტრო</w:t>
      </w:r>
    </w:p>
    <w:p w:rsidR="00774DD2" w:rsidRPr="00B14358" w:rsidRDefault="00774DD2" w:rsidP="00B14358">
      <w:pPr>
        <w:tabs>
          <w:tab w:val="left" w:pos="0"/>
          <w:tab w:val="left" w:pos="90"/>
          <w:tab w:val="left" w:pos="540"/>
        </w:tabs>
        <w:spacing w:line="240" w:lineRule="auto"/>
        <w:jc w:val="both"/>
        <w:rPr>
          <w:rFonts w:ascii="Sylfaen" w:hAnsi="Sylfaen" w:cs="Sylfaen"/>
          <w:b/>
          <w:lang w:val="ka-GE"/>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ასოცირების შეთანხმებით განსაზღვრულ 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კოორდინირება;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და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კოდექსში და სისხლის მართლმსაჯულების კანონმდებლობაში განსახორციელებელი სხვა ცვლილებების პროექტების შემუშავება;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r w:rsidRPr="00B14358">
        <w:rPr>
          <w:rFonts w:ascii="Sylfaen" w:eastAsia="Sylfaen" w:hAnsi="Sylfaen"/>
          <w:color w:val="000000"/>
          <w:lang w:val="ka-GE"/>
        </w:rPr>
        <w:t>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დანერგვის ხელშეწყობა;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პენიტენციური სისტემის ადმინისტრირების სრულყოფა;</w:t>
      </w:r>
      <w:r w:rsidRPr="00B14358">
        <w:rPr>
          <w:rFonts w:ascii="Sylfaen" w:eastAsia="Sylfaen" w:hAnsi="Sylfaen"/>
          <w:color w:val="000000"/>
          <w:lang w:val="ka-GE"/>
        </w:rPr>
        <w:br/>
      </w:r>
      <w:r w:rsidRPr="00B14358">
        <w:rPr>
          <w:rFonts w:ascii="Sylfaen" w:eastAsia="Sylfaen" w:hAnsi="Sylfaen"/>
          <w:color w:val="000000"/>
          <w:lang w:val="ka-GE"/>
        </w:rPr>
        <w:br/>
      </w:r>
      <w:r w:rsidRPr="00B14358">
        <w:rPr>
          <w:rFonts w:ascii="Sylfaen" w:eastAsia="Sylfaen" w:hAnsi="Sylfaen"/>
          <w:color w:val="000000"/>
          <w:lang w:val="ka-GE"/>
        </w:rPr>
        <w:lastRenderedPageBreak/>
        <w:t>პენიტენციური სისტემის კვებითი მომსახურების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დიაგნოსტიკისა და მკურნალობის უნივერსალური ხელმისაწვდომობის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rsidR="00774DD2" w:rsidRPr="00B14358" w:rsidRDefault="00774DD2" w:rsidP="00B14358">
      <w:pPr>
        <w:tabs>
          <w:tab w:val="left" w:pos="0"/>
          <w:tab w:val="left" w:pos="90"/>
          <w:tab w:val="left" w:pos="540"/>
        </w:tabs>
        <w:spacing w:line="240" w:lineRule="auto"/>
        <w:jc w:val="both"/>
        <w:rPr>
          <w:rFonts w:ascii="Sylfaen" w:eastAsia="Sylfaen" w:hAnsi="Sylfaen"/>
          <w:color w:val="000000"/>
          <w:lang w:val="ka-GE"/>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774DD2" w:rsidRPr="00B14358" w:rsidRDefault="00774DD2" w:rsidP="00B14358">
      <w:pPr>
        <w:tabs>
          <w:tab w:val="left" w:pos="0"/>
          <w:tab w:val="left" w:pos="90"/>
          <w:tab w:val="left" w:pos="540"/>
        </w:tabs>
        <w:spacing w:line="240" w:lineRule="auto"/>
        <w:jc w:val="both"/>
        <w:rPr>
          <w:rFonts w:ascii="Sylfaen" w:hAnsi="Sylfaen" w:cs="Sylfaen"/>
          <w:b/>
          <w:i/>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B14358">
        <w:rPr>
          <w:rFonts w:ascii="Sylfaen" w:eastAsia="Sylfaen" w:hAnsi="Sylfaen"/>
          <w:color w:val="000000"/>
          <w:lang w:val="ka-GE"/>
        </w:rPr>
        <w:t>ეროვნული საარქივო ფონდის შევსება მატერიალური ან/და ელექტრონულ მატარებელზე გადატანილი დოკუმენტებით, ეროვნული საარქივო ფონდის დოკუმენტების ელექტრონული ბაზის ფორმირება და მისი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რეაბილიტირებულ ან ახალ შენობებში, სადაც საარქივო დოკუმენტების დაცვის და შენახვის სათანადო პირობებია შექმნილი;</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B14358">
        <w:rPr>
          <w:rFonts w:ascii="Sylfaen" w:eastAsia="Sylfaen" w:hAnsi="Sylfaen"/>
          <w:color w:val="000000"/>
          <w:lang w:val="ka-GE"/>
        </w:rPr>
        <w:lastRenderedPageBreak/>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და ეროვნული საარქივო ფონდის მკვლევართა აღრიცხვისა და მართვის სისტემების, ეროვნული საარქივო ფონდის დოკუმენტების (ტექსტური, კინოფოტოფონოდოკუმენტები,) ელექტრონული კატალოგების შექმნა და განვითარება;</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hAnsi="Sylfaen" w:cs="Sylfaen"/>
          <w:lang w:val="ka-GE"/>
        </w:rPr>
      </w:pPr>
      <w:r w:rsidRPr="00B14358">
        <w:rPr>
          <w:rFonts w:ascii="Sylfaen" w:eastAsia="Sylfaen" w:hAnsi="Sylfaen"/>
          <w:color w:val="000000"/>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 და არქივირების ავტომატიზებული სისტემის შექმნა.</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hAnsi="Sylfaen" w:cs="Sylfaen"/>
          <w:lang w:val="ka-GE"/>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მართვით და საკონკურსო და საკვალიფიკაციო ტესტირებათა ორგანიზებით;</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კერძო სექტორისა და საბიუჯეტო დაფინანსებზე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შეძენით;</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საჭიროებებისთვის მორგება როგორც სპეციფიკით, ისე შინაარსით,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 საჯარო ორგანიზაციის თანამშრომლებისათვის საჯარო მოხელის პროფესიული განვითარების  აკრედიტებული პროგრამების ჩატარება;</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სპეციალური პენიტენციური სამსახურისა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მსჯავრდებულთა რესოციალიზაცია/რეაბილიტაციის ხელშეწყობა მათთვის პროფესიული განათლების უზრუნველყოფის,  ასევე მათი პროფესიული მომზადებისა/გადამზადებისა და დასაქმებისათვის მომზადების გზით;</w:t>
      </w:r>
    </w:p>
    <w:p w:rsidR="00774DD2" w:rsidRPr="00B14358" w:rsidRDefault="00774DD2" w:rsidP="00B14358">
      <w:pPr>
        <w:spacing w:before="240" w:line="240" w:lineRule="auto"/>
        <w:jc w:val="both"/>
        <w:rPr>
          <w:rFonts w:ascii="Sylfaen" w:hAnsi="Sylfaen"/>
          <w:lang w:val="ka-GE"/>
        </w:rPr>
      </w:pPr>
      <w:r w:rsidRPr="00B14358">
        <w:rPr>
          <w:rFonts w:ascii="Sylfaen" w:eastAsia="Sylfaen" w:hAnsi="Sylfaen"/>
          <w:color w:val="000000"/>
          <w:lang w:val="ka-GE"/>
        </w:rPr>
        <w:t>პენიტენციურ დაწესებულებებში არსებული ბიბლიოთეკების წიგნის ფონდის შექმნა და განახლება, საბიბლიოთეკო აღრიცხვის ერთიანი სისტემის დანერგვა.</w:t>
      </w:r>
    </w:p>
    <w:p w:rsidR="00774DD2" w:rsidRPr="00B14358" w:rsidRDefault="00774DD2" w:rsidP="00B14358">
      <w:pPr>
        <w:pStyle w:val="Normal0"/>
        <w:jc w:val="both"/>
        <w:rPr>
          <w:sz w:val="22"/>
          <w:szCs w:val="22"/>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ელექტრონული მმართველობის განვითარება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hAnsi="Sylfaen" w:cs="Sylfaen"/>
          <w:lang w:val="ka-GE"/>
        </w:rPr>
      </w:pPr>
      <w:r w:rsidRPr="00B14358">
        <w:rPr>
          <w:rFonts w:ascii="Sylfaen" w:eastAsia="Sylfaen" w:hAnsi="Sylfaen"/>
          <w:color w:val="000000"/>
          <w:lang w:val="ka-GE"/>
        </w:rPr>
        <w:t>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r w:rsidRPr="00B14358">
        <w:rPr>
          <w:rFonts w:ascii="Sylfaen" w:eastAsia="Sylfaen" w:hAnsi="Sylfaen"/>
          <w:color w:val="000000"/>
          <w:lang w:val="ka-GE"/>
        </w:rPr>
        <w:br/>
      </w:r>
      <w:r w:rsidRPr="00B14358">
        <w:rPr>
          <w:rFonts w:ascii="Sylfaen" w:eastAsia="Sylfaen" w:hAnsi="Sylfaen"/>
          <w:color w:val="000000"/>
          <w:lang w:val="ka-GE"/>
        </w:rPr>
        <w:br/>
      </w: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lastRenderedPageBreak/>
        <w:t>დანაშაულის პრევენცია, პრობაციის სისტემის განვითარება და ყოფილ პატიმართა რესოციალიზაცია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 და სისხლის სამართლებრივი პასუხისმგებლობის მიუღწეველ არასრულწლოვნებთან მუშაობა, დანაშაულის პრევენციასთან დაკავშირებული ღონისძიებების და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 და სისხლის სამართლებრივი პასუხისმგებლობის ასაკს მიუღწეველი მოზარდების ჩართულობის უზრუნველყოფა;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უსაფრთხოებისათვის გარანტიების შექმნა, რომელიც მოიცავს სასჯელის სახით თანამდებობის დაკავების ან საქმიანობის უფლების ჩამორთმევას, იურიდიული პირისათვის საქმიანობის უფლების ჩამორთმევას, საზოგადოებისათვის სასარგებლო შრომის დანიშვნას, გამასწორებელი სამუშაოს დანიშვნას, შინაპატიმრობის დანიშვნას (მათ შორის ელექტრონული მონიტორინგის სისტემის საშუალებით), იარაღთან დაკავშირებული უფლებების შეზღუდვას;</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დანაშაულის გამომწვევი რისკფაქტორების შემცირების და აღმოფხვრის მიზნით, ბენეფიციარების ფსიქოსოციალური მდგომარეობის გაუმჯობესება, პირობითი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მოგვარების მიზნით მხარდაჭერა და არსებულ შესაბამის სერვისებში გადამისამართება;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შემდგომი განვითარება;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ფსიქო-სოციალურ, პრო-სოციალურ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და სხვა ფუნქციონირება.</w:t>
      </w:r>
    </w:p>
    <w:p w:rsidR="00774DD2" w:rsidRPr="00B14358" w:rsidRDefault="00774DD2" w:rsidP="00B14358">
      <w:pPr>
        <w:pStyle w:val="Normal0"/>
        <w:jc w:val="both"/>
        <w:rPr>
          <w:sz w:val="22"/>
          <w:szCs w:val="22"/>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იუსტიციის სახლის მომსახურებათა განვითარება და ხელმისაწვდომობა</w:t>
      </w:r>
    </w:p>
    <w:p w:rsidR="00774DD2" w:rsidRPr="00B14358" w:rsidRDefault="00774DD2" w:rsidP="00B14358">
      <w:pPr>
        <w:tabs>
          <w:tab w:val="left" w:pos="0"/>
          <w:tab w:val="left" w:pos="342"/>
          <w:tab w:val="left" w:pos="432"/>
        </w:tabs>
        <w:spacing w:line="240" w:lineRule="auto"/>
        <w:jc w:val="both"/>
        <w:rPr>
          <w:rFonts w:ascii="Sylfaen" w:hAnsi="Sylfaen" w:cs="Sylfaen"/>
          <w:lang w:val="ka-GE"/>
        </w:rPr>
      </w:pP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პირებისათვის  მათი ხელმისაწვდომობის უზრუნველყოფა;</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სახელმწიფო სერვისების ხელმისაწვდომობა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(სსიპ − სოციალური მომსახურების სააგენტოს, ენერგეტიკისა და წყლის კომპანიების, სსიპ −  საქართველოს შინაგან საქმეთა სამინისტროს მომსახურების სააგენტოს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სექტორის სერვისებით;</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იუსტიციის სახლის ფილიალებისა და საზოგადოებრივი ცენტრის გახსნა ქვეყნის სხვადასხვა რეგიონში.</w:t>
      </w:r>
    </w:p>
    <w:p w:rsidR="00774DD2" w:rsidRPr="00B14358" w:rsidRDefault="00774DD2" w:rsidP="00B14358">
      <w:pPr>
        <w:pStyle w:val="ListParagraph"/>
        <w:tabs>
          <w:tab w:val="left" w:pos="0"/>
          <w:tab w:val="left" w:pos="90"/>
          <w:tab w:val="left" w:pos="360"/>
        </w:tabs>
        <w:spacing w:after="0" w:line="240" w:lineRule="auto"/>
        <w:ind w:left="0"/>
        <w:jc w:val="both"/>
        <w:rPr>
          <w:rFonts w:ascii="Sylfaen" w:hAnsi="Sylfaen" w:cs="Sylfaen"/>
          <w:lang w:val="ka-GE"/>
        </w:rPr>
      </w:pPr>
    </w:p>
    <w:p w:rsidR="00774DD2" w:rsidRPr="00B14358" w:rsidRDefault="00774DD2" w:rsidP="00B14358">
      <w:pPr>
        <w:pStyle w:val="ListParagraph"/>
        <w:tabs>
          <w:tab w:val="left" w:pos="0"/>
          <w:tab w:val="left" w:pos="90"/>
          <w:tab w:val="left" w:pos="360"/>
        </w:tabs>
        <w:spacing w:after="0" w:line="240" w:lineRule="auto"/>
        <w:ind w:left="0"/>
        <w:jc w:val="both"/>
        <w:rPr>
          <w:rFonts w:ascii="Sylfaen" w:hAnsi="Sylfaen" w:cs="Sylfaen"/>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eastAsia="Sylfaen" w:hAnsi="Sylfaen"/>
          <w:b/>
          <w:color w:val="000000"/>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774DD2" w:rsidRPr="00B14358" w:rsidRDefault="00774DD2" w:rsidP="00B14358">
      <w:pPr>
        <w:tabs>
          <w:tab w:val="left" w:pos="0"/>
          <w:tab w:val="left" w:pos="90"/>
          <w:tab w:val="left" w:pos="270"/>
        </w:tabs>
        <w:spacing w:before="240" w:line="240" w:lineRule="auto"/>
        <w:jc w:val="both"/>
        <w:rPr>
          <w:rFonts w:ascii="Sylfaen" w:hAnsi="Sylfaen"/>
          <w:lang w:val="ka-GE"/>
        </w:rPr>
      </w:pPr>
      <w:r w:rsidRPr="00B14358">
        <w:rPr>
          <w:rFonts w:ascii="Sylfaen" w:eastAsia="Sylfaen" w:hAnsi="Sylfaen"/>
          <w:color w:val="000000"/>
          <w:lang w:val="ka-GE"/>
        </w:rPr>
        <w:t>მიწის ნაკვეთის (1.2 მილიონი ჰექტარი) სისტემური რეგისტრაცია;</w:t>
      </w:r>
      <w:r w:rsidRPr="00B14358">
        <w:rPr>
          <w:rFonts w:ascii="Sylfaen" w:eastAsia="Sylfaen" w:hAnsi="Sylfaen"/>
          <w:color w:val="000000"/>
          <w:lang w:val="ka-GE"/>
        </w:rPr>
        <w:br/>
      </w:r>
      <w:r w:rsidRPr="00B14358">
        <w:rPr>
          <w:rFonts w:ascii="Sylfaen" w:eastAsia="Sylfaen" w:hAnsi="Sylfaen"/>
          <w:color w:val="000000"/>
          <w:lang w:val="ka-GE"/>
        </w:rPr>
        <w:b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w:t>
      </w:r>
      <w:r w:rsidRPr="00B14358">
        <w:rPr>
          <w:rFonts w:ascii="Sylfaen" w:hAnsi="Sylfaen" w:cs="Calibri"/>
          <w:bCs/>
          <w:lang w:val="ka-GE"/>
        </w:rPr>
        <w:t xml:space="preserve">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B14358">
        <w:rPr>
          <w:rFonts w:ascii="Sylfaen" w:eastAsia="Sylfaen" w:hAnsi="Sylfaen"/>
          <w:color w:val="000000"/>
          <w:lang w:val="ka-GE"/>
        </w:rPr>
        <w:t xml:space="preserve">საქართველოს ეროვნული გეოდეზიური გეგმურ-სიმაღლური საფუძვლის შექმნა და განახლება, </w:t>
      </w:r>
      <w:r w:rsidRPr="00B14358">
        <w:rPr>
          <w:rFonts w:ascii="Sylfaen" w:hAnsi="Sylfaen"/>
          <w:lang w:val="ka-GE"/>
        </w:rPr>
        <w:t>საქართველოს ტერიტორიის აქტუალური რეგიონების ციფრული აეროგადაღება და ციფრული ორთოფოტო გეგმების მომზადება;</w:t>
      </w:r>
    </w:p>
    <w:p w:rsidR="00774DD2" w:rsidRPr="00B14358" w:rsidRDefault="00774DD2" w:rsidP="00B14358">
      <w:pPr>
        <w:tabs>
          <w:tab w:val="left" w:pos="0"/>
          <w:tab w:val="left" w:pos="90"/>
          <w:tab w:val="left" w:pos="270"/>
        </w:tabs>
        <w:spacing w:before="240" w:line="240" w:lineRule="auto"/>
        <w:jc w:val="both"/>
        <w:rPr>
          <w:rFonts w:ascii="Sylfaen" w:eastAsia="Sylfaen" w:hAnsi="Sylfaen"/>
          <w:color w:val="000000"/>
          <w:lang w:val="ka-GE"/>
        </w:rPr>
      </w:pPr>
      <w:r w:rsidRPr="00B14358">
        <w:rPr>
          <w:rFonts w:ascii="Sylfaen" w:eastAsia="Sylfaen" w:hAnsi="Sylfaen"/>
          <w:color w:val="000000"/>
          <w:lang w:val="ka-GE"/>
        </w:rPr>
        <w:t>ეროვნული სამისამართო და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კრიტერიუმის გათვალისწინებით;</w:t>
      </w:r>
      <w:r w:rsidRPr="00B14358">
        <w:rPr>
          <w:rFonts w:ascii="Sylfaen" w:eastAsia="Sylfaen" w:hAnsi="Sylfaen"/>
          <w:color w:val="000000"/>
          <w:lang w:val="ka-GE"/>
        </w:rPr>
        <w:br/>
      </w:r>
      <w:r w:rsidRPr="00B14358">
        <w:rPr>
          <w:rFonts w:ascii="Sylfaen" w:eastAsia="Sylfaen" w:hAnsi="Sylfaen"/>
          <w:color w:val="000000"/>
          <w:lang w:val="ka-GE"/>
        </w:rPr>
        <w:br/>
        <w:t xml:space="preserve">ეროვნული სივრცითი მონაცემების ინფრასტრუქტურის (NSDI) შექმნა და განვითარება; სივრცითი მონაცემების გახსნილი,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(გეოპორტალის) მეშვეობით </w:t>
      </w:r>
      <w:r w:rsidRPr="00B14358">
        <w:rPr>
          <w:rFonts w:ascii="Sylfaen" w:eastAsia="Sylfaen" w:hAnsi="Sylfaen"/>
          <w:color w:val="000000"/>
          <w:lang w:val="ka-GE"/>
        </w:rPr>
        <w:lastRenderedPageBreak/>
        <w:t>მათი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ეროვნული გეოდეზიური (გეგმურ-სიმაღლური) საფუძველის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w:t>
      </w:r>
    </w:p>
    <w:p w:rsidR="00774DD2" w:rsidRPr="00B14358" w:rsidRDefault="00774DD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p>
    <w:p w:rsidR="00774DD2" w:rsidRPr="00B14358" w:rsidRDefault="00774DD2" w:rsidP="00B14358">
      <w:pPr>
        <w:tabs>
          <w:tab w:val="left" w:pos="0"/>
          <w:tab w:val="left" w:pos="90"/>
          <w:tab w:val="left" w:pos="270"/>
        </w:tabs>
        <w:spacing w:line="240" w:lineRule="auto"/>
        <w:jc w:val="both"/>
        <w:rPr>
          <w:rFonts w:ascii="Sylfaen" w:eastAsia="Sylfaen" w:hAnsi="Sylfaen"/>
          <w:color w:val="000000"/>
          <w:lang w:val="ka-GE"/>
        </w:rPr>
      </w:pPr>
      <w:r w:rsidRPr="00B14358">
        <w:rPr>
          <w:rFonts w:ascii="Sylfaen" w:eastAsia="Sylfaen" w:hAnsi="Sylfaen"/>
          <w:color w:val="000000"/>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rsidR="00774DD2" w:rsidRPr="00B14358" w:rsidRDefault="00774DD2" w:rsidP="00B14358">
      <w:pPr>
        <w:tabs>
          <w:tab w:val="left" w:pos="0"/>
          <w:tab w:val="left" w:pos="90"/>
          <w:tab w:val="left" w:pos="270"/>
        </w:tabs>
        <w:spacing w:line="240" w:lineRule="auto"/>
        <w:jc w:val="both"/>
        <w:rPr>
          <w:rFonts w:ascii="Sylfaen" w:eastAsia="Sylfaen" w:hAnsi="Sylfaen"/>
          <w:color w:val="000000"/>
          <w:lang w:val="ka-GE"/>
        </w:rPr>
      </w:pPr>
    </w:p>
    <w:p w:rsidR="00774DD2" w:rsidRPr="00B14358" w:rsidRDefault="00774DD2"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მიწის ბაზრის განვითარება (WB)</w:t>
      </w:r>
    </w:p>
    <w:p w:rsidR="00774DD2" w:rsidRPr="00B14358" w:rsidRDefault="00774DD2" w:rsidP="00B14358">
      <w:pPr>
        <w:spacing w:line="240" w:lineRule="auto"/>
        <w:jc w:val="both"/>
        <w:rPr>
          <w:rFonts w:ascii="Sylfaen" w:hAnsi="Sylfaen"/>
          <w:lang w:val="ka-GE" w:eastAsia="it-IT"/>
        </w:rPr>
      </w:pPr>
    </w:p>
    <w:p w:rsidR="00774DD2" w:rsidRPr="00B14358" w:rsidRDefault="00774DD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r w:rsidRPr="00B14358">
        <w:rPr>
          <w:rFonts w:ascii="Sylfaen" w:eastAsia="Sylfaen" w:hAnsi="Sylfaen"/>
          <w:color w:val="000000"/>
          <w:lang w:val="ka-GE"/>
        </w:rPr>
        <w:br/>
      </w:r>
      <w:r w:rsidRPr="00B14358">
        <w:rPr>
          <w:rFonts w:ascii="Sylfaen" w:eastAsia="Sylfaen" w:hAnsi="Sylfaen"/>
          <w:color w:val="000000"/>
          <w:lang w:val="ka-GE"/>
        </w:rPr>
        <w:br/>
        <w:t>სსიპ - 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w:t>
      </w:r>
      <w:r w:rsidRPr="00B14358">
        <w:rPr>
          <w:rFonts w:ascii="Sylfaen" w:hAnsi="Sylfaen" w:cs="Calibri"/>
          <w:bCs/>
          <w:lang w:val="ka-GE"/>
        </w:rPr>
        <w:t>IT</w:t>
      </w:r>
      <w:r w:rsidRPr="00B14358">
        <w:rPr>
          <w:rFonts w:ascii="Sylfaen" w:eastAsia="Sylfaen" w:hAnsi="Sylfaen"/>
          <w:color w:val="000000"/>
          <w:lang w:val="ka-GE"/>
        </w:rPr>
        <w:t xml:space="preserve">) შესაძლებლობების გაზრდა და სერვერული მეხსიერების  შეძენა; </w:t>
      </w:r>
      <w:r w:rsidRPr="00B14358">
        <w:rPr>
          <w:rFonts w:ascii="Sylfaen" w:hAnsi="Sylfaen"/>
          <w:lang w:val="ka-GE" w:eastAsia="it-IT"/>
        </w:rPr>
        <w:t>მსოფლიო ბანკთან შეთანხმებული პროექტის IT განვითარების გეგმის შესაბამისად, საჯარო რეესტრის IT In-house ჯგუფის მიერ სისტემური რეგისტრაციის ოპტიმიზაცია;</w:t>
      </w:r>
      <w:r w:rsidRPr="00B14358">
        <w:rPr>
          <w:rFonts w:ascii="Sylfaen" w:eastAsia="Sylfaen" w:hAnsi="Sylfaen"/>
          <w:color w:val="000000"/>
          <w:lang w:val="ka-GE"/>
        </w:rPr>
        <w:br/>
      </w:r>
      <w:r w:rsidRPr="00B14358">
        <w:rPr>
          <w:rFonts w:ascii="Sylfaen" w:eastAsia="Sylfaen" w:hAnsi="Sylfaen"/>
          <w:color w:val="000000"/>
          <w:lang w:val="ka-GE"/>
        </w:rPr>
        <w:br/>
        <w:t>საკადასტრო აგეგმვითი/აზომვითი სამუშაოების ხარისხის გაუმჯობესებისთვის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rsidR="00774DD2" w:rsidRPr="00B14358" w:rsidRDefault="00774DD2" w:rsidP="00B14358">
      <w:pPr>
        <w:spacing w:line="240" w:lineRule="auto"/>
        <w:jc w:val="both"/>
        <w:rPr>
          <w:rFonts w:ascii="Sylfaen" w:hAnsi="Sylfaen"/>
          <w:lang w:val="ka-GE" w:eastAsia="it-IT"/>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w:t>
      </w:r>
      <w:r w:rsidRPr="00B14358">
        <w:rPr>
          <w:rFonts w:ascii="Sylfaen" w:eastAsia="Sylfaen" w:hAnsi="Sylfaen" w:cs="Sylfaen"/>
          <w:bCs/>
          <w:shd w:val="clear" w:color="auto" w:fill="FFFFFF"/>
          <w:lang w:val="ka-GE"/>
        </w:rPr>
        <w:lastRenderedPageBreak/>
        <w:t xml:space="preserve">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774DD2" w:rsidRPr="00B14358" w:rsidRDefault="00774DD2" w:rsidP="00B14358">
      <w:pPr>
        <w:spacing w:line="240" w:lineRule="auto"/>
        <w:rPr>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rsidR="00774DD2" w:rsidRPr="00B14358" w:rsidRDefault="00774DD2" w:rsidP="00B14358">
      <w:pPr>
        <w:spacing w:after="100" w:afterAutospacing="1" w:line="240" w:lineRule="auto"/>
        <w:jc w:val="both"/>
        <w:rPr>
          <w:rFonts w:ascii="Sylfaen" w:hAnsi="Sylfaen"/>
          <w:lang w:val="ka-GE"/>
        </w:rPr>
      </w:pP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 xml:space="preserve">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cs="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sidRPr="00B14358">
        <w:rPr>
          <w:rFonts w:ascii="Sylfaen" w:hAnsi="Sylfaen"/>
          <w:lang w:val="ka-GE"/>
        </w:rPr>
        <w:t>;</w:t>
      </w:r>
    </w:p>
    <w:p w:rsidR="00774DD2" w:rsidRPr="00B14358" w:rsidRDefault="00774DD2" w:rsidP="00B14358">
      <w:pPr>
        <w:spacing w:after="100" w:afterAutospacing="1" w:line="240" w:lineRule="auto"/>
        <w:jc w:val="both"/>
        <w:rPr>
          <w:rFonts w:ascii="Sylfaen" w:hAnsi="Sylfaen" w:cs="Sylfaen"/>
          <w:lang w:val="ka-GE"/>
        </w:rPr>
      </w:pPr>
      <w:r w:rsidRPr="00B14358">
        <w:rPr>
          <w:rFonts w:ascii="Sylfaen" w:hAnsi="Sylfaen" w:cs="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lastRenderedPageBreak/>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774DD2" w:rsidRPr="00B14358" w:rsidRDefault="00774DD2" w:rsidP="00B14358">
      <w:pPr>
        <w:tabs>
          <w:tab w:val="left" w:pos="0"/>
          <w:tab w:val="left" w:pos="90"/>
          <w:tab w:val="left" w:pos="450"/>
        </w:tabs>
        <w:spacing w:line="240" w:lineRule="auto"/>
        <w:ind w:right="-540"/>
        <w:jc w:val="both"/>
        <w:rPr>
          <w:rFonts w:ascii="Sylfaen" w:hAnsi="Sylfaen" w:cs="Sylfaen"/>
          <w:b/>
          <w:lang w:val="ka-GE"/>
        </w:rPr>
      </w:pP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rsidR="00774DD2" w:rsidRPr="00B14358" w:rsidRDefault="00774DD2" w:rsidP="00B14358">
      <w:pPr>
        <w:tabs>
          <w:tab w:val="left" w:pos="0"/>
        </w:tabs>
        <w:spacing w:after="100" w:afterAutospacing="1" w:line="240" w:lineRule="auto"/>
        <w:jc w:val="both"/>
        <w:rPr>
          <w:rFonts w:ascii="Sylfaen" w:hAnsi="Sylfaen" w:cs="Sylfaen"/>
          <w:noProof/>
          <w:lang w:val="ka-GE"/>
        </w:rPr>
      </w:pPr>
      <w:r w:rsidRPr="00B14358">
        <w:rPr>
          <w:rFonts w:ascii="Sylfaen" w:hAnsi="Sylfaen" w:cs="Sylfaen"/>
          <w:noProof/>
          <w:lang w:val="ka-GE"/>
        </w:rPr>
        <w:t xml:space="preserve">სსიპ - აღსრულების ეროვნულ </w:t>
      </w:r>
      <w:bookmarkEnd w:id="76"/>
      <w:r w:rsidRPr="00B14358">
        <w:rPr>
          <w:rFonts w:ascii="Sylfaen" w:hAnsi="Sylfaen"/>
          <w:lang w:val="ka-GE"/>
        </w:rPr>
        <w:t>ბიუროს მიერ დაყადაღებული ავტომანქანების განთავსების მიზნით საპარკინგე სივრცის მოწყობა.</w:t>
      </w:r>
    </w:p>
    <w:p w:rsidR="007F155F" w:rsidRPr="00B14358" w:rsidRDefault="007F155F" w:rsidP="00B14358">
      <w:pPr>
        <w:spacing w:line="240" w:lineRule="auto"/>
        <w:jc w:val="both"/>
        <w:rPr>
          <w:rFonts w:ascii="Sylfaen" w:eastAsia="Sylfaen" w:hAnsi="Sylfaen" w:cs="Arial"/>
          <w:color w:val="000000"/>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F155F" w:rsidRPr="00B14358" w:rsidRDefault="007F155F" w:rsidP="00B14358">
      <w:pPr>
        <w:spacing w:line="240" w:lineRule="auto"/>
        <w:jc w:val="both"/>
        <w:rPr>
          <w:rFonts w:ascii="Sylfaen" w:hAnsi="Sylfaen"/>
          <w:b/>
          <w:i/>
          <w:highlight w:val="yellow"/>
          <w:lang w:val="ka-GE"/>
        </w:rPr>
      </w:pPr>
    </w:p>
    <w:p w:rsidR="005459C2" w:rsidRPr="00B14358" w:rsidRDefault="005459C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lastRenderedPageBreak/>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სამედიცინო საქმიანობის ხარისხის კონტროლი და მისი უსაფრთხოების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სამედიცინო-სოციალური ექსპერტიზის კონტროლი;</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საზღვარგარეთ საქართველოს მოქალაქეების დროებით ლეგალურად დასაქმების ხელშეწყობა;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შრომითი კოდექსის შესაბამისად შრომითი უფლებების, მ.შ.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lastRenderedPageBreak/>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5459C2" w:rsidRPr="00B14358" w:rsidRDefault="005459C2" w:rsidP="00B14358">
      <w:pPr>
        <w:spacing w:line="240" w:lineRule="auto"/>
        <w:jc w:val="both"/>
        <w:rPr>
          <w:rFonts w:ascii="Sylfaen" w:hAnsi="Sylfaen" w:cs="Sylfaen"/>
          <w:highlight w:val="yellow"/>
          <w:lang w:val="ka-GE"/>
        </w:rPr>
      </w:pPr>
      <w:r w:rsidRPr="00B14358">
        <w:rPr>
          <w:rFonts w:ascii="Sylfaen" w:hAnsi="Sylfaen" w:cs="Sylfaen"/>
          <w:lang w:val="ka-GE"/>
        </w:rPr>
        <w:t>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მოსახლეობის სოციალური დაცვა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w:t>
      </w:r>
      <w:r w:rsidRPr="00B14358">
        <w:rPr>
          <w:rFonts w:ascii="Sylfaen" w:hAnsi="Sylfaen" w:cs="Sylfaen"/>
          <w:lang w:val="ka-GE"/>
        </w:rPr>
        <w:lastRenderedPageBreak/>
        <w:t>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rsidR="005459C2" w:rsidRPr="00A0699D" w:rsidRDefault="005459C2" w:rsidP="00B14358">
      <w:pPr>
        <w:spacing w:line="240" w:lineRule="auto"/>
        <w:jc w:val="both"/>
        <w:rPr>
          <w:rFonts w:ascii="Sylfaen" w:hAnsi="Sylfaen"/>
          <w:b/>
          <w:i/>
          <w:lang w:val="ka-GE"/>
        </w:rPr>
      </w:pPr>
      <w:r w:rsidRPr="00B14358">
        <w:rPr>
          <w:rFonts w:ascii="Sylfaen" w:hAnsi="Sylfaen" w:cs="Sylfaen"/>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w:t>
      </w:r>
      <w:r w:rsidRPr="00521B36">
        <w:rPr>
          <w:rFonts w:ascii="Sylfaen" w:hAnsi="Sylfaen" w:cs="Sylfaen"/>
          <w:lang w:val="ka-GE"/>
        </w:rPr>
        <w:t xml:space="preserve"> </w:t>
      </w:r>
      <w:r w:rsidRPr="00B14358">
        <w:rPr>
          <w:rFonts w:ascii="Sylfaen" w:hAnsi="Sylfaen" w:cs="Sylfaen"/>
          <w:lang w:val="ka-GE"/>
        </w:rPr>
        <w:t>ინდიკატორის</w:t>
      </w:r>
      <w:r w:rsidRPr="00521B36">
        <w:rPr>
          <w:rFonts w:ascii="Sylfaen" w:hAnsi="Sylfaen" w:cs="Sylfaen"/>
          <w:lang w:val="ka-GE"/>
        </w:rPr>
        <w:tab/>
      </w:r>
      <w:r w:rsidRPr="00521B36">
        <w:rPr>
          <w:rFonts w:ascii="Sylfaen" w:hAnsi="Sylfaen" w:cs="Sylfaen"/>
          <w:lang w:val="ka-GE"/>
        </w:rPr>
        <w:tab/>
      </w:r>
      <w:r w:rsidRPr="00B14358">
        <w:rPr>
          <w:rFonts w:ascii="Sylfaen" w:hAnsi="Sylfaen" w:cs="Sylfaen"/>
          <w:lang w:val="ka-GE"/>
        </w:rPr>
        <w:t>შესრულებას.</w:t>
      </w:r>
      <w:r w:rsidRPr="00B14358">
        <w:rPr>
          <w:rFonts w:ascii="Sylfaen" w:hAnsi="Sylfaen" w:cs="Sylfaen"/>
          <w:highlight w:val="yellow"/>
          <w:lang w:val="ka-GE"/>
        </w:rPr>
        <w:br/>
      </w:r>
      <w:r w:rsidRPr="00B14358">
        <w:rPr>
          <w:rFonts w:ascii="Sylfaen" w:hAnsi="Sylfaen" w:cs="Sylfaen"/>
          <w:highlight w:val="yellow"/>
          <w:lang w:val="ka-GE"/>
        </w:rPr>
        <w:br/>
      </w:r>
      <w:r w:rsidRPr="00A0699D">
        <w:rPr>
          <w:rFonts w:ascii="Sylfaen" w:hAnsi="Sylfaen"/>
          <w:b/>
          <w:i/>
          <w:lang w:val="ka-GE"/>
        </w:rPr>
        <w:t>საპენსიო პოლიტიკის ახალი მიმართულება - პენსიის ინდექსაცია</w:t>
      </w:r>
    </w:p>
    <w:p w:rsidR="005459C2" w:rsidRPr="00A0699D" w:rsidRDefault="005459C2" w:rsidP="00B14358">
      <w:pPr>
        <w:spacing w:line="240" w:lineRule="auto"/>
        <w:jc w:val="both"/>
        <w:rPr>
          <w:rFonts w:ascii="Sylfaen" w:hAnsi="Sylfaen"/>
          <w:lang w:val="ka-GE"/>
        </w:rPr>
      </w:pPr>
      <w:r w:rsidRPr="00A0699D">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5459C2" w:rsidRPr="00A0699D" w:rsidRDefault="005459C2" w:rsidP="00B14358">
      <w:pPr>
        <w:spacing w:line="240" w:lineRule="auto"/>
        <w:rPr>
          <w:rFonts w:ascii="Sylfaen" w:hAnsi="Sylfaen"/>
          <w:lang w:val="ka-GE"/>
        </w:rPr>
      </w:pPr>
      <w:r w:rsidRPr="00A0699D">
        <w:rPr>
          <w:rFonts w:ascii="Sylfaen" w:hAnsi="Sylfaen"/>
          <w:lang w:val="ka-GE"/>
        </w:rPr>
        <w:t>2025 წლის ბოლოს სახელმწიფო პენსია განისაზღვრება:</w:t>
      </w:r>
    </w:p>
    <w:p w:rsidR="005459C2" w:rsidRPr="00A0699D" w:rsidRDefault="005459C2" w:rsidP="00B14358">
      <w:pPr>
        <w:pStyle w:val="ListParagraph"/>
        <w:numPr>
          <w:ilvl w:val="0"/>
          <w:numId w:val="39"/>
        </w:numPr>
        <w:spacing w:line="240" w:lineRule="auto"/>
        <w:rPr>
          <w:rFonts w:ascii="Sylfaen" w:hAnsi="Sylfaen"/>
          <w:lang w:val="ka-GE"/>
        </w:rPr>
      </w:pPr>
      <w:r w:rsidRPr="00A0699D">
        <w:rPr>
          <w:rFonts w:ascii="Sylfaen" w:hAnsi="Sylfaen"/>
          <w:lang w:val="ka-GE"/>
        </w:rPr>
        <w:t>70 წლამდე ასაკის პენსიონერებისათვის - არანაკლებ 320 ლარის ოდენობით;</w:t>
      </w:r>
    </w:p>
    <w:p w:rsidR="005459C2" w:rsidRPr="00A0699D" w:rsidRDefault="005459C2" w:rsidP="00B14358">
      <w:pPr>
        <w:pStyle w:val="ListParagraph"/>
        <w:numPr>
          <w:ilvl w:val="0"/>
          <w:numId w:val="39"/>
        </w:numPr>
        <w:spacing w:line="240" w:lineRule="auto"/>
        <w:rPr>
          <w:rFonts w:ascii="Sylfaen" w:hAnsi="Sylfaen"/>
          <w:lang w:val="ka-GE"/>
        </w:rPr>
      </w:pPr>
      <w:r w:rsidRPr="00A0699D">
        <w:rPr>
          <w:rFonts w:ascii="Sylfaen" w:hAnsi="Sylfaen"/>
          <w:lang w:val="ka-GE"/>
        </w:rPr>
        <w:t>70 წლის და მეტი ასაკის პენსიონერებისათვის - არანაკლებ 375 ლარის ოდენობით.</w:t>
      </w:r>
    </w:p>
    <w:p w:rsidR="005459C2" w:rsidRPr="00A0699D" w:rsidRDefault="005459C2" w:rsidP="00B14358">
      <w:pPr>
        <w:spacing w:line="240" w:lineRule="auto"/>
      </w:pPr>
    </w:p>
    <w:p w:rsidR="005459C2" w:rsidRPr="00A0699D" w:rsidRDefault="005459C2" w:rsidP="00B14358">
      <w:pPr>
        <w:pStyle w:val="ListParagraph"/>
        <w:numPr>
          <w:ilvl w:val="0"/>
          <w:numId w:val="38"/>
        </w:numPr>
        <w:spacing w:line="240" w:lineRule="auto"/>
        <w:jc w:val="both"/>
        <w:rPr>
          <w:rFonts w:ascii="Sylfaen" w:hAnsi="Sylfaen"/>
          <w:b/>
          <w:i/>
          <w:lang w:val="ka-GE"/>
        </w:rPr>
      </w:pPr>
      <w:r w:rsidRPr="00A0699D">
        <w:rPr>
          <w:rFonts w:ascii="Sylfaen" w:hAnsi="Sylfaen"/>
          <w:b/>
          <w:i/>
          <w:lang w:val="ka-GE"/>
        </w:rPr>
        <w:t>სოციალური დაცვის ახალი მიმართულება</w:t>
      </w:r>
      <w:r w:rsidRPr="00A0699D">
        <w:rPr>
          <w:rFonts w:ascii="Sylfaen" w:hAnsi="Sylfaen"/>
          <w:b/>
          <w:i/>
        </w:rPr>
        <w:t xml:space="preserve"> </w:t>
      </w:r>
      <w:r w:rsidRPr="00A0699D">
        <w:rPr>
          <w:rFonts w:ascii="Sylfaen" w:hAnsi="Sylfaen"/>
          <w:b/>
          <w:i/>
          <w:lang w:val="ka-GE"/>
        </w:rPr>
        <w:t>- ბავშვებისა და ბავშვიანი ოჯახების სოციალური მდგომარეობის გაუმჯობესება</w:t>
      </w:r>
    </w:p>
    <w:p w:rsidR="005459C2" w:rsidRPr="00A0699D" w:rsidRDefault="005459C2" w:rsidP="00B14358">
      <w:pPr>
        <w:spacing w:line="240" w:lineRule="auto"/>
        <w:ind w:firstLine="360"/>
        <w:jc w:val="both"/>
        <w:rPr>
          <w:rFonts w:ascii="Sylfaen" w:hAnsi="Sylfaen"/>
          <w:b/>
          <w:i/>
          <w:lang w:val="ka-GE"/>
        </w:rPr>
      </w:pPr>
      <w:r w:rsidRPr="00A0699D">
        <w:rPr>
          <w:rFonts w:ascii="Sylfaen" w:eastAsia="Sylfaen" w:hAnsi="Sylfaen"/>
          <w:color w:val="000000"/>
        </w:rPr>
        <w:t xml:space="preserve">ბავშვებისა და ბავშვიანი ოჯახების სოციალური მდგომარეობის გაუმჯობესების </w:t>
      </w:r>
      <w:r w:rsidRPr="00A0699D">
        <w:rPr>
          <w:rFonts w:ascii="Sylfaen" w:eastAsia="Sylfaen" w:hAnsi="Sylfaen"/>
          <w:color w:val="000000"/>
          <w:lang w:val="ka-GE"/>
        </w:rPr>
        <w:t>უზრუნველსაყოფად</w:t>
      </w:r>
      <w:r w:rsidRPr="00A0699D">
        <w:rPr>
          <w:rFonts w:ascii="Sylfaen" w:eastAsia="Sylfaen" w:hAnsi="Sylfaen"/>
          <w:color w:val="000000"/>
        </w:rPr>
        <w:t xml:space="preserve"> სოციალურად დაუცველი ოჯახების მონაცემთა</w:t>
      </w:r>
      <w:r w:rsidRPr="00A0699D">
        <w:rPr>
          <w:rFonts w:ascii="Sylfaen" w:eastAsia="Sylfaen" w:hAnsi="Sylfaen"/>
          <w:color w:val="000000"/>
          <w:lang w:val="ka-GE"/>
        </w:rPr>
        <w:t xml:space="preserve"> ერთიან</w:t>
      </w:r>
      <w:r w:rsidRPr="00A0699D">
        <w:rPr>
          <w:rFonts w:ascii="Sylfaen" w:eastAsia="Sylfaen" w:hAnsi="Sylfaen"/>
          <w:color w:val="000000"/>
        </w:rPr>
        <w:t xml:space="preserve"> ბაზაში რეგისტრირებული ოჯახებისთვის (რომელთა სარეიტინგო ქულა ტოლია ან ნაკლებია </w:t>
      </w:r>
      <w:r w:rsidRPr="00A0699D">
        <w:rPr>
          <w:rFonts w:ascii="Sylfaen" w:eastAsia="Sylfaen" w:hAnsi="Sylfaen"/>
          <w:color w:val="000000"/>
          <w:lang w:val="ka-GE"/>
        </w:rPr>
        <w:t xml:space="preserve">120 000-ზე </w:t>
      </w:r>
      <w:r w:rsidRPr="00A0699D">
        <w:rPr>
          <w:rFonts w:ascii="Sylfaen" w:eastAsia="Sylfaen" w:hAnsi="Sylfaen"/>
          <w:color w:val="000000"/>
        </w:rPr>
        <w:t>და რომლებშიც 16 წლამდე ასაკის ბავშვები ცხოვრობენ)</w:t>
      </w:r>
      <w:r w:rsidRPr="00A0699D">
        <w:rPr>
          <w:rFonts w:ascii="Sylfaen" w:eastAsia="Sylfaen" w:hAnsi="Sylfaen"/>
          <w:color w:val="000000"/>
          <w:lang w:val="ka-GE"/>
        </w:rPr>
        <w:t>, ხორციელდება</w:t>
      </w:r>
      <w:r w:rsidRPr="00A0699D">
        <w:rPr>
          <w:rFonts w:ascii="Sylfaen" w:eastAsia="Sylfaen" w:hAnsi="Sylfaen"/>
          <w:color w:val="000000"/>
        </w:rPr>
        <w:t xml:space="preserve"> ყოველთვიური დახმარების გაცემა გაზრდილი</w:t>
      </w:r>
      <w:r w:rsidRPr="00A0699D">
        <w:rPr>
          <w:rFonts w:ascii="Sylfaen" w:eastAsia="Sylfaen" w:hAnsi="Sylfaen"/>
          <w:color w:val="000000"/>
          <w:lang w:val="ka-GE"/>
        </w:rPr>
        <w:t xml:space="preserve"> (50 ლარიდან 100 ლარამდე)</w:t>
      </w:r>
      <w:r w:rsidRPr="00A0699D">
        <w:rPr>
          <w:rFonts w:ascii="Sylfaen" w:eastAsia="Sylfaen" w:hAnsi="Sylfaen"/>
          <w:color w:val="000000"/>
        </w:rPr>
        <w:t xml:space="preserve"> ოდენობით</w:t>
      </w:r>
      <w:r w:rsidRPr="00A0699D">
        <w:rPr>
          <w:rFonts w:ascii="Sylfaen" w:eastAsia="Sylfaen" w:hAnsi="Sylfaen"/>
          <w:color w:val="000000"/>
          <w:lang w:val="ka-GE"/>
        </w:rPr>
        <w:t xml:space="preserve">. </w:t>
      </w:r>
    </w:p>
    <w:p w:rsidR="005459C2" w:rsidRPr="00B14358" w:rsidRDefault="005459C2" w:rsidP="00B14358">
      <w:pPr>
        <w:spacing w:line="240" w:lineRule="auto"/>
        <w:jc w:val="both"/>
        <w:rPr>
          <w:rFonts w:ascii="Sylfaen" w:hAnsi="Sylfaen" w:cs="Sylfaen"/>
          <w:highlight w:val="yellow"/>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მოსახლეობის ჯანმრთელობის დაცვა</w:t>
      </w:r>
    </w:p>
    <w:p w:rsidR="005459C2" w:rsidRPr="00B14358" w:rsidRDefault="005459C2" w:rsidP="00B14358">
      <w:pPr>
        <w:spacing w:line="240" w:lineRule="auto"/>
        <w:rPr>
          <w:lang w:val="ka-GE" w:eastAsia="it-IT"/>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w:t>
      </w:r>
      <w:r w:rsidRPr="00B14358">
        <w:rPr>
          <w:rFonts w:ascii="Sylfaen" w:hAnsi="Sylfaen" w:cs="Sylfaen"/>
          <w:lang w:val="ka-GE"/>
        </w:rPr>
        <w:lastRenderedPageBreak/>
        <w:t>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5459C2" w:rsidRPr="00B14358" w:rsidRDefault="005459C2" w:rsidP="00B14358">
      <w:pPr>
        <w:spacing w:line="240" w:lineRule="auto"/>
        <w:jc w:val="both"/>
        <w:rPr>
          <w:rFonts w:ascii="Sylfaen" w:hAnsi="Sylfaen" w:cs="Sylfaen"/>
          <w:highlight w:val="yellow"/>
          <w:lang w:val="ka-GE"/>
        </w:rPr>
      </w:pPr>
      <w:r w:rsidRPr="00B14358">
        <w:rPr>
          <w:rFonts w:ascii="Sylfaen" w:hAnsi="Sylfaen" w:cs="Sylfaen"/>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sidRPr="00B14358">
        <w:rPr>
          <w:rFonts w:ascii="Sylfaen" w:hAnsi="Sylfaen" w:cs="Sylfaen"/>
          <w:highlight w:val="yellow"/>
          <w:lang w:val="ka-GE"/>
        </w:rPr>
        <w:br/>
      </w:r>
    </w:p>
    <w:p w:rsidR="005459C2" w:rsidRPr="00A0699D" w:rsidRDefault="005459C2" w:rsidP="00B14358">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 xml:space="preserve">პირველადი და გადაუდებელი სამედიცინო დახმარების უზრუნველყოფის ახალი მიმართულება </w:t>
      </w:r>
    </w:p>
    <w:p w:rsidR="005459C2" w:rsidRPr="00A0699D" w:rsidRDefault="005459C2" w:rsidP="00B14358">
      <w:pPr>
        <w:spacing w:after="0" w:line="240" w:lineRule="auto"/>
        <w:jc w:val="both"/>
        <w:rPr>
          <w:rFonts w:ascii="Sylfaen" w:hAnsi="Sylfaen" w:cs="Sylfaen"/>
          <w:lang w:val="ka-GE"/>
        </w:rPr>
      </w:pPr>
    </w:p>
    <w:p w:rsidR="005459C2" w:rsidRPr="00A0699D" w:rsidRDefault="005459C2" w:rsidP="00B14358">
      <w:pPr>
        <w:spacing w:after="0" w:line="240" w:lineRule="auto"/>
        <w:jc w:val="both"/>
        <w:rPr>
          <w:rFonts w:ascii="Sylfaen" w:hAnsi="Sylfaen" w:cs="Sylfaen"/>
          <w:lang w:val="ka-GE"/>
        </w:rPr>
      </w:pPr>
      <w:r w:rsidRPr="00A0699D">
        <w:rPr>
          <w:rFonts w:ascii="Sylfaen" w:hAnsi="Sylfaen" w:cs="Sylfaen"/>
          <w:lang w:val="ka-GE"/>
        </w:rPr>
        <w:t xml:space="preserve">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(4 500  თანამშრომელი) და სოფლის ექიმების/ექთნების (3 000 სოფლის ექიმი/ექთანი) სამედიცინო დაზღვევის თანადაფინანსება (25 ლარის ოდენობით).  </w:t>
      </w:r>
    </w:p>
    <w:p w:rsidR="005459C2" w:rsidRPr="00B14358" w:rsidRDefault="005459C2" w:rsidP="00B14358">
      <w:pPr>
        <w:spacing w:line="240" w:lineRule="auto"/>
        <w:jc w:val="both"/>
        <w:rPr>
          <w:rFonts w:ascii="Sylfaen" w:hAnsi="Sylfaen" w:cs="Sylfaen"/>
          <w:highlight w:val="yellow"/>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სამედიცინო დაწესებულებათა რეაბილიტაცია და აღჭურვა </w:t>
      </w:r>
    </w:p>
    <w:p w:rsidR="005459C2" w:rsidRPr="00B14358" w:rsidRDefault="005459C2" w:rsidP="00B14358">
      <w:pPr>
        <w:spacing w:line="240" w:lineRule="auto"/>
        <w:jc w:val="both"/>
        <w:rPr>
          <w:lang w:val="ka-GE" w:eastAsia="it-IT"/>
        </w:rPr>
      </w:pPr>
    </w:p>
    <w:p w:rsidR="005459C2" w:rsidRPr="00B14358" w:rsidRDefault="005459C2" w:rsidP="00B14358">
      <w:pPr>
        <w:spacing w:before="240" w:line="240" w:lineRule="auto"/>
        <w:jc w:val="both"/>
        <w:rPr>
          <w:rFonts w:ascii="Sylfaen" w:hAnsi="Sylfaen" w:cs="Sylfaen"/>
          <w:lang w:val="ka-GE"/>
        </w:rPr>
      </w:pPr>
      <w:r w:rsidRPr="00B14358">
        <w:rPr>
          <w:rFonts w:ascii="Sylfaen" w:hAnsi="Sylfaen" w:cs="Sylfaen"/>
          <w:lang w:val="ka-GE"/>
        </w:rPr>
        <w:lastRenderedPageBreak/>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B14358">
        <w:rPr>
          <w:rFonts w:ascii="Sylfaen" w:hAnsi="Sylfaen" w:cs="Sylfaen"/>
          <w:lang w:val="ka-GE"/>
        </w:rPr>
        <w:br/>
      </w:r>
      <w:r w:rsidRPr="00B14358">
        <w:rPr>
          <w:rFonts w:ascii="Sylfaen" w:hAnsi="Sylfaen" w:cs="Sylfaen"/>
          <w:lang w:val="ka-GE"/>
        </w:rPr>
        <w:b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pStyle w:val="Heading6"/>
        <w:tabs>
          <w:tab w:val="clear" w:pos="2160"/>
          <w:tab w:val="num" w:pos="720"/>
        </w:tabs>
        <w:spacing w:before="0" w:after="0"/>
        <w:ind w:left="720"/>
        <w:jc w:val="both"/>
        <w:rPr>
          <w:rFonts w:ascii="Sylfaen" w:hAnsi="Sylfaen" w:cs="Sylfaen"/>
          <w:b/>
          <w:szCs w:val="22"/>
          <w:lang w:val="ka-GE"/>
        </w:rPr>
      </w:pPr>
      <w:r w:rsidRPr="00B14358">
        <w:rPr>
          <w:rFonts w:ascii="Sylfaen" w:hAnsi="Sylfaen" w:cs="Sylfaen"/>
          <w:b/>
          <w:szCs w:val="22"/>
          <w:lang w:val="ka-GE"/>
        </w:rPr>
        <w:t>შრომისა და დასაქმების სისტემის რეფორმების პროგრამა</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განვითარებითა/განხორციელებით, სამუშაოს მაძიებელთა  კონკურენტუნარიანობის ამაღლება და ამ გზით  დასაქმების ხელშეწყობა; </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w:t>
      </w:r>
      <w:r w:rsidR="00623355">
        <w:rPr>
          <w:rFonts w:ascii="Sylfaen" w:hAnsi="Sylfaen" w:cs="Sylfaen"/>
          <w:lang w:val="ka-GE"/>
        </w:rPr>
        <w:t>თ</w:t>
      </w:r>
      <w:r w:rsidRPr="00B14358">
        <w:rPr>
          <w:rFonts w:ascii="Sylfaen" w:hAnsi="Sylfaen" w:cs="Sylfaen"/>
          <w:lang w:val="ka-GE"/>
        </w:rPr>
        <w:t>;</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საქართველოში 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საქართველოში მოქმედი ობიექტების ინსეპქტირება შრომის ინსპექციის კანონით განსაზღვრული მანდატის ფარგლებში;</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 xml:space="preserve">საქართველოში შრომის პირობების გასაუმჯობესებლად, დახვეწის მიზნით შრომის კანონმდებლობისა და შრომის საერთაშორისო სტანდარტების  შესაბამისი ადმინისტრაციულ-სამართლებრივი აქტების შემუშავება, ეფექტიანი აღსრულება და ამის საფუძველზე, დამსაქმებელსა და დასაქმებულს შორის ჯანსაღი/სამართლიანი შრომითი ურთიერთობების ხელშეწყობა.   </w:t>
      </w:r>
    </w:p>
    <w:p w:rsidR="005459C2" w:rsidRPr="00B14358" w:rsidRDefault="005459C2" w:rsidP="00B14358">
      <w:pPr>
        <w:spacing w:after="0" w:line="240" w:lineRule="auto"/>
        <w:jc w:val="both"/>
        <w:rPr>
          <w:rFonts w:ascii="Sylfaen" w:hAnsi="Sylfaen" w:cs="Sylfaen"/>
          <w:highlight w:val="yellow"/>
          <w:lang w:val="ka-GE"/>
        </w:rPr>
      </w:pPr>
      <w:r w:rsidRPr="00B14358">
        <w:rPr>
          <w:rFonts w:ascii="Sylfaen" w:hAnsi="Sylfaen" w:cs="Sylfaen"/>
          <w:lang w:val="ka-GE"/>
        </w:rPr>
        <w:t>.</w:t>
      </w:r>
    </w:p>
    <w:p w:rsidR="005459C2" w:rsidRPr="00A0699D" w:rsidRDefault="005459C2" w:rsidP="00B14358">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შრომის პირობების უსაფრთხოების პოლიტიკის ახალი მიმართულება</w:t>
      </w:r>
    </w:p>
    <w:p w:rsidR="005459C2" w:rsidRPr="00A0699D" w:rsidRDefault="005459C2" w:rsidP="00B14358">
      <w:pPr>
        <w:spacing w:after="0" w:line="240" w:lineRule="auto"/>
        <w:jc w:val="both"/>
        <w:rPr>
          <w:rFonts w:ascii="Sylfaen" w:hAnsi="Sylfaen" w:cs="Sylfaen"/>
          <w:lang w:val="ka-GE"/>
        </w:rPr>
      </w:pPr>
    </w:p>
    <w:p w:rsidR="005459C2" w:rsidRPr="00A0699D" w:rsidRDefault="005459C2" w:rsidP="00B14358">
      <w:pPr>
        <w:spacing w:after="0" w:line="240" w:lineRule="auto"/>
        <w:jc w:val="both"/>
        <w:rPr>
          <w:rFonts w:ascii="Sylfaen" w:hAnsi="Sylfaen" w:cs="Sylfaen"/>
          <w:lang w:val="ka-GE"/>
        </w:rPr>
      </w:pPr>
      <w:r w:rsidRPr="00A0699D">
        <w:rPr>
          <w:rFonts w:ascii="Sylfaen" w:hAnsi="Sylfaen" w:cs="Sylfaen"/>
          <w:lang w:val="ka-GE"/>
        </w:rPr>
        <w:t xml:space="preserve">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საქართველოს შრომის ინსპექციის სააგენტო. სააგენტო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გაძლიერდება შრომის ინსპექციის ინსტიტუციურ/სტრუქტურული სისტემა;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w:t>
      </w:r>
      <w:r w:rsidRPr="00A0699D">
        <w:rPr>
          <w:rFonts w:ascii="Sylfaen" w:hAnsi="Sylfaen" w:cs="Sylfaen"/>
          <w:lang w:val="ka-GE"/>
        </w:rPr>
        <w:lastRenderedPageBreak/>
        <w:t>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4 500-მდე ობიექტის შემოწმება.</w:t>
      </w:r>
    </w:p>
    <w:p w:rsidR="005459C2" w:rsidRPr="00A0699D" w:rsidRDefault="005459C2" w:rsidP="00B14358">
      <w:pPr>
        <w:spacing w:after="0" w:line="240" w:lineRule="auto"/>
        <w:jc w:val="both"/>
        <w:rPr>
          <w:rFonts w:ascii="Sylfaen" w:hAnsi="Sylfaen" w:cs="Sylfaen"/>
          <w:lang w:val="ka-GE"/>
        </w:rPr>
      </w:pPr>
    </w:p>
    <w:p w:rsidR="005459C2" w:rsidRPr="00A0699D" w:rsidRDefault="005459C2" w:rsidP="00B14358">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დასაქმების პოლიტიკის ახალი მიმართულება</w:t>
      </w:r>
    </w:p>
    <w:p w:rsidR="005459C2" w:rsidRPr="00A0699D" w:rsidRDefault="005459C2" w:rsidP="00B14358">
      <w:pPr>
        <w:pStyle w:val="ListParagraph"/>
        <w:spacing w:after="0" w:line="240" w:lineRule="auto"/>
        <w:jc w:val="both"/>
        <w:rPr>
          <w:rFonts w:ascii="Sylfaen" w:hAnsi="Sylfaen" w:cs="Sylfaen"/>
          <w:b/>
          <w:i/>
          <w:lang w:val="ka-GE"/>
        </w:rPr>
      </w:pPr>
    </w:p>
    <w:p w:rsidR="005459C2" w:rsidRPr="00A0699D" w:rsidRDefault="005459C2" w:rsidP="00B14358">
      <w:pPr>
        <w:spacing w:line="240" w:lineRule="auto"/>
        <w:jc w:val="both"/>
        <w:rPr>
          <w:rFonts w:ascii="Sylfaen" w:eastAsia="Calibri" w:hAnsi="Sylfaen" w:cs="Calibri"/>
          <w:lang w:val="ka-GE" w:eastAsia="en-GB"/>
        </w:rPr>
      </w:pPr>
      <w:r w:rsidRPr="00A0699D">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A0699D">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უზრუნველყოფისა და ახალი სამუშაო ადგილების შექმნის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5459C2" w:rsidRPr="00B14358" w:rsidRDefault="005459C2" w:rsidP="00B14358">
      <w:pPr>
        <w:spacing w:line="240" w:lineRule="auto"/>
        <w:jc w:val="both"/>
        <w:rPr>
          <w:rFonts w:ascii="Sylfaen" w:hAnsi="Sylfaen" w:cs="Sylfaen"/>
          <w:highlight w:val="yellow"/>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იძულებით გადაადგილებულ პირთა და მიგრანტთა ხელშეწყობა</w:t>
      </w:r>
    </w:p>
    <w:p w:rsidR="005459C2" w:rsidRPr="00B14358" w:rsidRDefault="005459C2" w:rsidP="00B14358">
      <w:pPr>
        <w:spacing w:line="240" w:lineRule="auto"/>
        <w:jc w:val="both"/>
        <w:rPr>
          <w:rFonts w:ascii="Sylfaen" w:eastAsia="Sylfaen" w:hAnsi="Sylfaen"/>
          <w:color w:val="000000"/>
          <w:highlight w:val="yellow"/>
          <w:lang w:val="ka-GE"/>
        </w:rPr>
      </w:pP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ეკომიგრანტების საცხოვრებელი სახლებით უზრუნველყოფა;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7F155F" w:rsidRPr="00B14358" w:rsidRDefault="007F155F" w:rsidP="00B14358">
      <w:pPr>
        <w:spacing w:line="240" w:lineRule="auto"/>
        <w:jc w:val="both"/>
        <w:rPr>
          <w:rFonts w:ascii="Sylfaen" w:hAnsi="Sylfaen" w:cs="Sylfaen"/>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საგარეო საქმეთა სამინისტრო</w:t>
      </w:r>
    </w:p>
    <w:p w:rsidR="007F155F" w:rsidRPr="00B14358" w:rsidRDefault="007F155F" w:rsidP="00B14358">
      <w:pPr>
        <w:spacing w:line="240" w:lineRule="auto"/>
        <w:jc w:val="both"/>
        <w:rPr>
          <w:lang w:val="ka-GE"/>
        </w:rPr>
      </w:pPr>
    </w:p>
    <w:p w:rsidR="007F155F" w:rsidRPr="00B14358" w:rsidRDefault="007F155F"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საგარეო პოლიტიკის განხორციელება</w:t>
      </w:r>
    </w:p>
    <w:p w:rsidR="007F155F" w:rsidRPr="00B14358" w:rsidRDefault="007F155F" w:rsidP="00B14358">
      <w:pPr>
        <w:spacing w:line="240" w:lineRule="auto"/>
        <w:jc w:val="both"/>
        <w:rPr>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კონფლიქტის მშვიდობიანი მოგვარების პოლიტიკის განხორციელება; </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და ფორმატის გამოყენება და მათი გაღრმავება. ევროკავშირთან პოლიტიკური დიალოგის გარღმავება; </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ნატო-სთან შავი ზღვის უსაფრთხოების კუთხით არსებული თანამშრომლობის გაღრმავება;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აქტიური ეკონომიკური დიპლომატიის განხორციელება; </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rsidR="007F155F" w:rsidRPr="00B14358" w:rsidRDefault="007F155F" w:rsidP="00B14358">
      <w:pPr>
        <w:spacing w:line="240" w:lineRule="auto"/>
        <w:jc w:val="both"/>
        <w:rPr>
          <w:rFonts w:ascii="Sylfaen" w:hAnsi="Sylfaen"/>
          <w:lang w:val="ka-GE"/>
        </w:rPr>
      </w:pPr>
    </w:p>
    <w:p w:rsidR="007F155F" w:rsidRPr="00B14358" w:rsidRDefault="007F155F" w:rsidP="00B14358">
      <w:pPr>
        <w:spacing w:line="240" w:lineRule="auto"/>
        <w:jc w:val="both"/>
        <w:rPr>
          <w:rFonts w:ascii="Sylfaen" w:eastAsia="Sylfaen" w:hAnsi="Sylfaen"/>
          <w:color w:val="000000"/>
          <w:highlight w:val="yellow"/>
          <w:lang w:val="ka-GE"/>
        </w:rPr>
      </w:pPr>
      <w:r w:rsidRPr="00B14358">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rsidR="007F155F" w:rsidRPr="00B14358" w:rsidRDefault="007F155F" w:rsidP="00B14358">
      <w:pPr>
        <w:spacing w:line="240" w:lineRule="auto"/>
        <w:jc w:val="both"/>
        <w:rPr>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თავდაცვის სამინისტრო</w:t>
      </w:r>
    </w:p>
    <w:p w:rsidR="007F155F" w:rsidRPr="00B14358" w:rsidRDefault="007F155F" w:rsidP="00B14358">
      <w:pPr>
        <w:spacing w:line="240" w:lineRule="auto"/>
        <w:jc w:val="both"/>
        <w:rPr>
          <w:highlight w:val="yellow"/>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თავდაცვის მართვა </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lastRenderedPageBreak/>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br/>
        <w:t>ორმხრივი და მრავალმხრივი თანამშრომლობის ღონისძიებების განხორციელება 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თავდაცვის ატაშეებისა და სამინისტროს წარმომადგენლების მხარდაჭერა და შეიარაღების კონტროლისა და ვერიფიკაციის ღონისძიებების განხორციელება. სამხედრო კონტიგენტის შენარჩუნება და გაძლიერება, მოსამსახურეთა მოტივაციის ამაღლება, თავდაცვის სამინისტროს გამართული ფუნქციონირების უზრუნველყოფა.</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პროფესიული სამხედრო განათლება</w:t>
      </w:r>
    </w:p>
    <w:p w:rsidR="00440630" w:rsidRPr="00B14358" w:rsidRDefault="00440630" w:rsidP="00B14358">
      <w:pPr>
        <w:pStyle w:val="Normal0"/>
        <w:jc w:val="both"/>
        <w:rPr>
          <w:rFonts w:ascii="Sylfaen" w:hAnsi="Sylfaen"/>
          <w:sz w:val="22"/>
          <w:szCs w:val="22"/>
          <w:lang w:val="ka-GE"/>
        </w:rPr>
      </w:pPr>
      <w:r w:rsidRPr="00B14358">
        <w:rPr>
          <w:rFonts w:ascii="Sylfaen" w:hAnsi="Sylfaen"/>
          <w:sz w:val="22"/>
          <w:szCs w:val="22"/>
          <w:lang w:val="ka-GE"/>
        </w:rPr>
        <w:t xml:space="preserve"> </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კვალიფიციური და შესაბამისი უნარ-ჩვევების მქონე ოფიცერთა კორპუსის აღზრდა და მომზადება;</w:t>
      </w:r>
      <w:r w:rsidRPr="00B14358">
        <w:rPr>
          <w:rFonts w:ascii="Sylfaen" w:eastAsia="Calibri" w:hAnsi="Sylfaen" w:cs="Sylfaen"/>
          <w:sz w:val="22"/>
          <w:szCs w:val="22"/>
          <w:lang w:val="ka-GE"/>
        </w:rPr>
        <w:br/>
      </w:r>
      <w:r w:rsidRPr="00B14358">
        <w:rPr>
          <w:rFonts w:ascii="Sylfaen" w:eastAsia="Calibri" w:hAnsi="Sylfaen" w:cs="Sylfaen"/>
          <w:sz w:val="22"/>
          <w:szCs w:val="22"/>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სამხედრო მოსამსახურეების წვრთნისა და განათლების სისტემის განვითარება;</w:t>
      </w:r>
      <w:r w:rsidRPr="00B14358">
        <w:rPr>
          <w:rFonts w:ascii="Sylfaen" w:eastAsia="Calibri" w:hAnsi="Sylfaen" w:cs="Sylfaen"/>
          <w:sz w:val="22"/>
          <w:szCs w:val="22"/>
          <w:lang w:val="ka-GE"/>
        </w:rPr>
        <w:br/>
      </w:r>
      <w:r w:rsidRPr="00B14358">
        <w:rPr>
          <w:rFonts w:ascii="Sylfaen" w:eastAsia="Calibri" w:hAnsi="Sylfaen" w:cs="Sylfaen"/>
          <w:sz w:val="22"/>
          <w:szCs w:val="22"/>
          <w:lang w:val="ka-GE"/>
        </w:rPr>
        <w:br/>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 ქვეყნის გარეთ პროფესიული განვითარების სასწავლო კურსების ჩატარება;</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JTEC-ის ნატო-სთან ასოცირებულ წვრთნებისა და შეფასების ცენტრად ჩამოყალიბება;  ნატოს პარტნიორობა მშვიდობისათვის პროგრამის (PfP), პარტნიორ ქვეყნებთან ორმხრივი თანამშრომლობის, და საქართველოში განხორციელებულ პროფესიული განვითარების პროგრამების ფარგლებში თავდაცვის ძალების სამხედრო მოსამსახურეების და სამოქალაქო პერსონალის მონაწილეობა.</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ჯანმრთელობის დაცვა და სოციალური უზრუნველყოფა </w:t>
      </w:r>
    </w:p>
    <w:p w:rsidR="00440630" w:rsidRPr="00B14358" w:rsidRDefault="00440630" w:rsidP="00B14358">
      <w:pPr>
        <w:spacing w:line="240" w:lineRule="auto"/>
        <w:jc w:val="both"/>
        <w:rPr>
          <w:lang w:val="ka-GE" w:eastAsia="it-IT"/>
        </w:rPr>
      </w:pP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t>საქართველოს თავდაცვის სამინისტროს სამხედრო და სამოქალაქო მოსამსახურეების საბაზისო სამკურნალო საშუალებებით უზრუნველყოფა და პაციენტთა მკურნალობის ხარისხისა და ეფექტურობის ამაღლების ღონისძიებების  შემუშავება და გატარება.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t>პირადი შემადგენლობის და მათი ოჯახის წევრების სოციალური მხარდაჭერის ხელშეწყობა, ჯანმრთელობის დაზღვევით უზრუნველყოფა;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br/>
        <w:t>სამედიცინო ქვედანაყოფების შესაძლებლობების განვითარება.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lastRenderedPageBreak/>
        <w:t>დაჭრილი/დაშავებული სამხედრო მოსამსახურეებისა და მათი ოჯახის წევრების საზოგადოებაში რეინტეგრაციისა და რესოციალიზაციის ღონისძიებების გატარება;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br/>
        <w:t>ფიზიკური და ფსიქოლოგიური  რეაბილიტაციის პროცესის გაუმჯობესება და საპროტეზო-ორთოპედიული მომსახურების უზრუნველყოფა;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br/>
        <w:t>თავდაცვის სამინისტროს სისტემის მოსამსახურეთა/ოჯახის წევრთა, აგრეთვე საქართველოს ტერიტორიული მთლიანობისათვის, თავისუფლებისა და დამოუკიდებლობისათვის ბრძოლაში მონაწილე პირთა/ოჯახის წევრთა სოციალური დაცვა და მატერიალური უზრუნველყოფა</w:t>
      </w:r>
    </w:p>
    <w:p w:rsidR="00440630" w:rsidRPr="00B14358" w:rsidRDefault="00440630" w:rsidP="00B14358">
      <w:pPr>
        <w:spacing w:line="240" w:lineRule="auto"/>
        <w:jc w:val="both"/>
        <w:rPr>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rsidR="00440630" w:rsidRPr="00B14358" w:rsidRDefault="00440630" w:rsidP="00B14358">
      <w:pPr>
        <w:spacing w:line="240" w:lineRule="auto"/>
        <w:jc w:val="both"/>
        <w:rPr>
          <w:lang w:val="ka-GE"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440630" w:rsidRPr="00B14358" w:rsidRDefault="00440630" w:rsidP="00B14358">
      <w:pPr>
        <w:spacing w:line="240" w:lineRule="auto"/>
        <w:jc w:val="both"/>
        <w:rPr>
          <w:rFonts w:ascii="Sylfaen" w:hAnsi="Sylfaen" w:cs="Sylfaen"/>
        </w:rPr>
      </w:pPr>
      <w:r w:rsidRPr="00B14358">
        <w:rPr>
          <w:rFonts w:ascii="Sylfaen" w:hAnsi="Sylfaen" w:cs="Sylfaen"/>
        </w:rPr>
        <w:t xml:space="preserve">კიბერთავდაცვითი შესაძლებლობების განვითარება, უსაფრთხოების კონტროლის მექანიზმების დანერგვა; </w:t>
      </w:r>
      <w:r w:rsidRPr="00B14358">
        <w:rPr>
          <w:rFonts w:ascii="Sylfaen" w:hAnsi="Sylfaen" w:cs="Sylfaen"/>
        </w:rPr>
        <w:br/>
      </w:r>
      <w:r w:rsidRPr="00B14358">
        <w:rPr>
          <w:rFonts w:ascii="Sylfaen" w:hAnsi="Sylfaen" w:cs="Sylfaen"/>
        </w:rPr>
        <w:br/>
        <w:t>მომხმარებელთა ცნობიერების ამაღლება;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br/>
        <w:t>ორმხრივი და მრავალმხრივი თანამშრომლობის გაღრმავება. 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w:t>
      </w:r>
    </w:p>
    <w:p w:rsidR="00440630" w:rsidRPr="00B14358" w:rsidRDefault="00440630" w:rsidP="00B14358">
      <w:pPr>
        <w:spacing w:line="240" w:lineRule="auto"/>
        <w:jc w:val="both"/>
        <w:rPr>
          <w:rFonts w:ascii="Sylfaen" w:hAnsi="Sylfaen" w:cs="Sylfaen"/>
        </w:rPr>
      </w:pPr>
      <w:r w:rsidRPr="00B14358">
        <w:rPr>
          <w:rFonts w:ascii="Sylfaen" w:hAnsi="Sylfaen" w:cs="Sylfaen"/>
        </w:rPr>
        <w:br/>
        <w:t>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440630" w:rsidRPr="00B14358" w:rsidRDefault="00440630" w:rsidP="00B14358">
      <w:pPr>
        <w:spacing w:line="240" w:lineRule="auto"/>
        <w:jc w:val="both"/>
        <w:rPr>
          <w:rFonts w:ascii="Sylfaen" w:hAnsi="Sylfaen" w:cs="Sylfaen"/>
        </w:rPr>
      </w:pPr>
      <w:r w:rsidRPr="00B14358">
        <w:rPr>
          <w:rFonts w:ascii="Sylfaen" w:hAnsi="Sylfaen" w:cs="Sylfaen"/>
        </w:rPr>
        <w:br/>
        <w:t>სამხედრო სწავლებებში კიბერუსაფრთხოების ელემენტების ინტეგრირება;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საინფორმაციო ტექნოლოგიებთან დაკავშირებული ინფრასტრუქტურის განვითარება;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სერვისების უწყვეტობის უზრუნველყოფისა და უსაფრთხოების ხარისხის გაზრდა;</w:t>
      </w:r>
    </w:p>
    <w:p w:rsidR="00440630" w:rsidRPr="00B14358" w:rsidRDefault="00440630" w:rsidP="00B14358">
      <w:pPr>
        <w:spacing w:line="240" w:lineRule="auto"/>
        <w:jc w:val="both"/>
        <w:rPr>
          <w:rFonts w:ascii="Sylfaen" w:hAnsi="Sylfaen" w:cs="Sylfaen"/>
        </w:rPr>
      </w:pPr>
      <w:r w:rsidRPr="00B14358">
        <w:rPr>
          <w:rFonts w:ascii="Sylfaen" w:hAnsi="Sylfaen" w:cs="Sylfaen"/>
        </w:rPr>
        <w:t>რესურსების მართვის ინტეგრირებული სისტემის (IRMS) ეტაპობრივი დანერგვა;</w:t>
      </w:r>
    </w:p>
    <w:p w:rsidR="00440630" w:rsidRPr="00B14358" w:rsidRDefault="00440630" w:rsidP="00B14358">
      <w:pPr>
        <w:spacing w:line="240" w:lineRule="auto"/>
        <w:jc w:val="both"/>
        <w:rPr>
          <w:rFonts w:ascii="Sylfaen" w:hAnsi="Sylfaen" w:cs="Sylfaen"/>
        </w:rPr>
      </w:pPr>
      <w:r w:rsidRPr="00B14358">
        <w:rPr>
          <w:rFonts w:ascii="Sylfaen" w:hAnsi="Sylfaen" w:cs="Sylfaen"/>
        </w:rPr>
        <w:br/>
        <w:t>კავშირგაბმულობის სერვისების, ინტერნეტისა და საფოსტო-საკურიერო მომსახურება.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ინფრასტრუქტურის განვითარება </w:t>
      </w:r>
    </w:p>
    <w:p w:rsidR="00440630" w:rsidRPr="00B14358" w:rsidRDefault="00440630" w:rsidP="00B14358">
      <w:pPr>
        <w:spacing w:line="240" w:lineRule="auto"/>
        <w:jc w:val="both"/>
        <w:rPr>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lastRenderedPageBreak/>
        <w:t>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განვითარება და რეაბილიტაცია;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 და ქსელების რეაბილიტაცია; სამხედრო მოსამსახურეებისათვის საბინაო ფონდის შექმნა.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საერთაშორისო სამშვიდობო მისიები </w:t>
      </w:r>
    </w:p>
    <w:p w:rsidR="00440630" w:rsidRPr="00B14358" w:rsidRDefault="00440630" w:rsidP="00B14358">
      <w:pPr>
        <w:spacing w:line="240" w:lineRule="auto"/>
        <w:jc w:val="both"/>
        <w:rPr>
          <w:lang w:eastAsia="it-IT"/>
        </w:rPr>
      </w:pPr>
      <w:r w:rsidRPr="00B14358">
        <w:rPr>
          <w:lang w:eastAsia="it-IT"/>
        </w:rPr>
        <w:tab/>
      </w:r>
    </w:p>
    <w:p w:rsidR="00440630" w:rsidRPr="00B14358" w:rsidRDefault="00440630" w:rsidP="00B14358">
      <w:pPr>
        <w:spacing w:line="240" w:lineRule="auto"/>
        <w:jc w:val="both"/>
        <w:rPr>
          <w:rFonts w:ascii="Sylfaen" w:hAnsi="Sylfaen" w:cs="Sylfaen"/>
        </w:rPr>
      </w:pPr>
      <w:r w:rsidRPr="00B14358">
        <w:rPr>
          <w:rFonts w:ascii="Sylfaen" w:hAnsi="Sylfaen" w:cs="Sylfaen"/>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გადასროლისწინა მომზადებისთვის საჭირო საბრძოლო მასალის შეძენა, და ჯარისკაცების აღჭურვილობით უზრუნველყოფა.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სამეცნიერო კვლევა და სამხედრო მრეწველობის განვითარება </w:t>
      </w:r>
    </w:p>
    <w:p w:rsidR="00440630" w:rsidRPr="00B14358" w:rsidRDefault="00440630" w:rsidP="00B14358">
      <w:pPr>
        <w:spacing w:line="240" w:lineRule="auto"/>
        <w:jc w:val="both"/>
        <w:rPr>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სამეცნიერო კვლევების გაღრმავება სამხედრო მრეწველობის განვითარებაში, საქართველოს სამხედრო ბაზებზე რუსეთის შეიარაღებული ძალების მიერ დატოვებული ვადაგასული, ჩამოწერილი საბრძოლო მასალებისაგან გამოწვეული რისკების შემცირება და აბზის აშენება და მისი შესაბამისი აღჭურვილობით მოწყობა, სეტყვის საწინააღმდეგო რაკეტების გამშვები ახალი დანადგარის დამზადება, ნაკლები დანახარჯებით უფრო მეტი მანძილის დამუშავება, ლაზერული ჭრის უბნის მოწყობა, სხვადასხვა ელექტრო სამონტაჟო სამუშოების ჩატარება;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საქართველოს სამთო მრეწველობის განვითარების ხელშეწყობის მიზნით  ღონისძიებების შემუშავება; სამრეწველო ფეთქებადი მასალების ექსპერტიზის ჩატარება სამეცნიერო-კვლევითი სამუშაოების გამოცდის მეთოდების სრულყოფის მიზნით;</w:t>
      </w:r>
    </w:p>
    <w:p w:rsidR="00440630" w:rsidRPr="00B14358" w:rsidRDefault="00440630" w:rsidP="00B14358">
      <w:pPr>
        <w:spacing w:line="240" w:lineRule="auto"/>
        <w:jc w:val="both"/>
        <w:rPr>
          <w:rFonts w:ascii="Sylfaen" w:hAnsi="Sylfaen" w:cs="Sylfaen"/>
        </w:rPr>
      </w:pPr>
      <w:r w:rsidRPr="00B14358">
        <w:rPr>
          <w:rFonts w:ascii="Sylfaen" w:hAnsi="Sylfaen" w:cs="Sylfaen"/>
        </w:rPr>
        <w:br/>
        <w:t>ტურისტული და სამხედრო დანიშნულების მსუბუქი საბაგირო გზების და სამხედრო დანიშნულების მსუბუქი გასაშლელი ხიდების საპროექტო დოკუმენტაციის შემუშავება;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რთული რადიოფიზიკური, რადიოელექტრონული, ელექტრონული, ოპტოელექტრონული და მართვის სისტემების ფიზიკურ-მათემატიკური მოდელირება და სხვადასხვა თავდაცვითი დანიშნულების ახალი ტექნიკური, საგამოცდო და საწარმოო ტექნოლოგიების, ნაკეთობების ხელსაწყო-მოწყობილობების და სისტემების შექმნა;</w:t>
      </w:r>
    </w:p>
    <w:p w:rsidR="00440630" w:rsidRPr="00B14358" w:rsidRDefault="00440630" w:rsidP="00B14358">
      <w:pPr>
        <w:spacing w:line="240" w:lineRule="auto"/>
        <w:jc w:val="both"/>
        <w:rPr>
          <w:rFonts w:ascii="Sylfaen" w:hAnsi="Sylfaen" w:cs="Sylfaen"/>
        </w:rPr>
      </w:pPr>
      <w:r w:rsidRPr="00B14358">
        <w:rPr>
          <w:rFonts w:ascii="Sylfaen" w:hAnsi="Sylfaen" w:cs="Sylfaen"/>
        </w:rPr>
        <w:t xml:space="preserve">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 მანქანების კვანძებსა და დეტალებში სხვადასხვა სახის დატვირთვების (დინამიკური, დარტყმითი და სხვა) გაანგარიშების მეთოდებისა და ალგორითმების დამუშავება; </w:t>
      </w:r>
      <w:r w:rsidRPr="00B14358">
        <w:rPr>
          <w:rFonts w:ascii="Sylfaen" w:hAnsi="Sylfaen" w:cs="Sylfaen"/>
        </w:rPr>
        <w:lastRenderedPageBreak/>
        <w:t>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დამუშავება-გაუმჯობესება;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მაღალი ხარისხის ოპტიკური სისტემების და ცალკეული კომპონენტების დამზადების ტექნოლოგიის შექმნა მისი სამხედრო, სამოქალაქო, აგრეთვე განახლებადი ენერგეტიკის სფეროში გამოყენების მიზნით;</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სამთო-მეტალურგიული ნარჩენებისაგან უტილიზაციის ტექნოლოგიური სქემების კვლევა და დამუშავება; ლითონთა და ლითონურ ნაკეთობათა კოროზიული კვლევა და კოროზიისაგან დამცავი საშუალებების შექმნა; სამხედრო ტექნიკის, მისი კვანძების, იარაღის და სამხედრო მასალების კოროზიის კვლევა;</w:t>
      </w:r>
    </w:p>
    <w:p w:rsidR="00440630" w:rsidRPr="00B14358" w:rsidRDefault="00440630" w:rsidP="00B14358">
      <w:pPr>
        <w:spacing w:line="240" w:lineRule="auto"/>
        <w:jc w:val="both"/>
        <w:rPr>
          <w:rFonts w:ascii="Sylfaen" w:hAnsi="Sylfaen" w:cs="Sylfaen"/>
        </w:rPr>
      </w:pPr>
      <w:r w:rsidRPr="00B14358">
        <w:rPr>
          <w:rFonts w:ascii="Sylfaen" w:hAnsi="Sylfaen" w:cs="Sylfaen"/>
        </w:rPr>
        <w:t>მრავალსპექტრული (იწ/უი), ინტეგრაციული პროცესების ხელშემწყობი, დეტექტორის საკონსტრუქტორო ტექნოლოგიური ბაზის დადგენა და დამუშავება; მზის ენერგიის მიღება ინტეგრალური გარდამქმნელი ფოტოსტიმულირებული დიფუზიით.</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szCs w:val="22"/>
        </w:rPr>
      </w:pPr>
      <w:r w:rsidRPr="00B14358">
        <w:rPr>
          <w:rFonts w:ascii="Sylfaen" w:hAnsi="Sylfaen" w:cs="Sylfaen"/>
          <w:b/>
          <w:szCs w:val="22"/>
        </w:rPr>
        <w:t>თავდაცვის შესაძლებლობების განვითარება</w:t>
      </w:r>
      <w:r w:rsidRPr="00B14358">
        <w:rPr>
          <w:rFonts w:ascii="Sylfaen" w:hAnsi="Sylfaen"/>
          <w:szCs w:val="22"/>
        </w:rPr>
        <w:t xml:space="preserve"> </w:t>
      </w:r>
    </w:p>
    <w:p w:rsidR="00440630" w:rsidRPr="00B14358" w:rsidRDefault="00440630" w:rsidP="00B14358">
      <w:pPr>
        <w:spacing w:line="240" w:lineRule="auto"/>
        <w:jc w:val="both"/>
        <w:rPr>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ეროვნული თავდაცვის მიზნების და ამოცანების მისაღწევად, ნატოსთან თავსებადი და მოქნილი თავდაცვითი შესაძლებლობების განვითარება.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ლოჯისტიკური უზრუნველყოფა </w:t>
      </w:r>
    </w:p>
    <w:p w:rsidR="00440630" w:rsidRPr="00B14358" w:rsidRDefault="00440630" w:rsidP="00B14358">
      <w:pPr>
        <w:spacing w:line="240" w:lineRule="auto"/>
        <w:jc w:val="both"/>
        <w:rPr>
          <w:highlight w:val="yellow"/>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ლოჯისტიკური უზრუნველყოფის შესაძლებლობების შენარჩუნება/გაუმჯობესება, ლოჯისტიკური მხარდაჭერა, ასევე საქართველოს თავდაცვის სამინისტროსა და თავდაცვის ძალების კომუნალური ხარჯებით  და კვებით უზრუნველყოფა და ქვედანაყოფების ფუნქციონირებისათვის აუცილებელი ღონისძიებების გასატარებლად საჭირო გადასახდელების დაფარვა.</w:t>
      </w:r>
    </w:p>
    <w:p w:rsidR="007F155F" w:rsidRPr="00B14358" w:rsidRDefault="007F155F" w:rsidP="00B14358">
      <w:pPr>
        <w:spacing w:line="240" w:lineRule="auto"/>
        <w:jc w:val="both"/>
        <w:rPr>
          <w:rFonts w:ascii="Sylfaen" w:eastAsia="Sylfaen" w:hAnsi="Sylfaen"/>
          <w:color w:val="000000"/>
          <w:highlight w:val="yellow"/>
        </w:rPr>
      </w:pPr>
    </w:p>
    <w:p w:rsidR="007F155F" w:rsidRPr="00B14358" w:rsidRDefault="007F155F" w:rsidP="00B14358">
      <w:pPr>
        <w:pStyle w:val="Heading1"/>
        <w:spacing w:before="0"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შინაგან საქმეთა სამინისტრო      </w:t>
      </w:r>
    </w:p>
    <w:p w:rsidR="007F155F" w:rsidRPr="00B14358" w:rsidRDefault="007F155F" w:rsidP="00B14358">
      <w:pPr>
        <w:spacing w:line="240" w:lineRule="auto"/>
        <w:jc w:val="both"/>
        <w:rPr>
          <w:lang w:val="ka-GE"/>
        </w:rPr>
      </w:pPr>
      <w:r w:rsidRPr="00B14358">
        <w:rPr>
          <w:lang w:val="ka-GE"/>
        </w:rPr>
        <w:t xml:space="preserve">                        </w:t>
      </w: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პრევენციული და საგამოძიებო ფუნქციების გაძლიერება;</w:t>
      </w:r>
      <w:r w:rsidRPr="00B14358">
        <w:rPr>
          <w:rFonts w:ascii="Sylfaen" w:eastAsia="Sylfaen" w:hAnsi="Sylfaen"/>
          <w:color w:val="000000"/>
          <w:lang w:val="ka-GE"/>
        </w:rPr>
        <w:br/>
      </w:r>
      <w:r w:rsidRPr="00B14358">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საზოგადოებრივი უსაფრთხოებისა და მართლწესრიგის დაცვას და ადმინისტრაციულ  სამართალდარღვევათა  ფაქტების  გამოვლენას;</w:t>
      </w:r>
      <w:r w:rsidRPr="00B14358">
        <w:rPr>
          <w:rFonts w:ascii="Sylfaen" w:eastAsia="Sylfaen" w:hAnsi="Sylfaen"/>
          <w:color w:val="000000"/>
          <w:lang w:val="ka-GE"/>
        </w:rPr>
        <w:br/>
      </w:r>
      <w:r w:rsidRPr="00B14358">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B14358">
        <w:rPr>
          <w:rFonts w:ascii="Sylfaen" w:eastAsia="Sylfaen" w:hAnsi="Sylfaen"/>
          <w:color w:val="000000"/>
          <w:lang w:val="ka-GE"/>
        </w:rPr>
        <w:br/>
      </w:r>
      <w:r w:rsidRPr="00B14358">
        <w:rPr>
          <w:rFonts w:ascii="Sylfaen" w:eastAsia="Sylfaen" w:hAnsi="Sylfaen"/>
          <w:color w:val="000000"/>
          <w:lang w:val="ka-GE"/>
        </w:rPr>
        <w:br/>
      </w:r>
      <w:r w:rsidRPr="00B14358">
        <w:rPr>
          <w:rFonts w:ascii="Sylfaen" w:eastAsia="Sylfaen" w:hAnsi="Sylfaen"/>
          <w:color w:val="000000"/>
          <w:lang w:val="ka-GE"/>
        </w:rPr>
        <w:lastRenderedPageBreak/>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r w:rsidRPr="00B14358">
        <w:rPr>
          <w:rFonts w:ascii="Sylfaen" w:eastAsia="Sylfaen" w:hAnsi="Sylfaen"/>
          <w:color w:val="000000"/>
          <w:lang w:val="ka-GE"/>
        </w:rPr>
        <w:br/>
      </w:r>
      <w:r w:rsidRPr="00B14358">
        <w:rPr>
          <w:rFonts w:ascii="Sylfaen" w:eastAsia="Sylfaen" w:hAnsi="Sylfaen"/>
          <w:color w:val="000000"/>
          <w:lang w:val="ka-GE"/>
        </w:rPr>
        <w:b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rsidR="007F155F" w:rsidRPr="00B14358" w:rsidRDefault="007F155F" w:rsidP="00B14358">
      <w:pPr>
        <w:spacing w:line="240" w:lineRule="auto"/>
        <w:jc w:val="both"/>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სახელმწიფო საზღვრის დაცვა</w:t>
      </w:r>
    </w:p>
    <w:p w:rsidR="007F155F" w:rsidRPr="00B14358" w:rsidRDefault="007F155F" w:rsidP="00B14358">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rsidR="007F155F" w:rsidRPr="00B14358" w:rsidRDefault="007F155F" w:rsidP="00B14358">
      <w:pPr>
        <w:pStyle w:val="Heading6"/>
        <w:tabs>
          <w:tab w:val="clear" w:pos="2160"/>
          <w:tab w:val="num" w:pos="1800"/>
        </w:tabs>
        <w:spacing w:after="0"/>
        <w:ind w:left="0" w:firstLine="0"/>
        <w:jc w:val="both"/>
        <w:rPr>
          <w:rFonts w:ascii="Sylfaen" w:eastAsia="Sylfaen" w:hAnsi="Sylfaen" w:cstheme="minorBidi"/>
          <w:i w:val="0"/>
          <w:color w:val="000000"/>
          <w:szCs w:val="22"/>
          <w:lang w:val="ka-GE" w:eastAsia="en-US"/>
        </w:rPr>
      </w:pPr>
      <w:r w:rsidRPr="00B14358">
        <w:rPr>
          <w:rFonts w:ascii="Sylfaen" w:eastAsia="Sylfaen" w:hAnsi="Sylfaen" w:cstheme="minorBidi"/>
          <w:i w:val="0"/>
          <w:color w:val="000000"/>
          <w:szCs w:val="22"/>
          <w:lang w:val="ka-GE" w:eastAsia="en-US"/>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B14358">
        <w:rPr>
          <w:rFonts w:ascii="Sylfaen" w:eastAsia="Sylfaen" w:hAnsi="Sylfaen" w:cstheme="minorBidi"/>
          <w:i w:val="0"/>
          <w:color w:val="000000"/>
          <w:szCs w:val="22"/>
          <w:lang w:val="ka-GE" w:eastAsia="en-US"/>
        </w:rPr>
        <w:br/>
      </w:r>
      <w:r w:rsidRPr="00B14358">
        <w:rPr>
          <w:rFonts w:ascii="Sylfaen" w:eastAsia="Sylfaen" w:hAnsi="Sylfaen" w:cstheme="minorBidi"/>
          <w:i w:val="0"/>
          <w:color w:val="000000"/>
          <w:szCs w:val="22"/>
          <w:lang w:val="ka-GE" w:eastAsia="en-US"/>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B14358">
        <w:rPr>
          <w:rFonts w:ascii="Sylfaen" w:eastAsia="Sylfaen" w:hAnsi="Sylfaen" w:cstheme="minorBidi"/>
          <w:i w:val="0"/>
          <w:color w:val="000000"/>
          <w:szCs w:val="22"/>
          <w:lang w:val="ka-GE" w:eastAsia="en-US"/>
        </w:rPr>
        <w:br/>
      </w:r>
      <w:r w:rsidRPr="00B14358">
        <w:rPr>
          <w:rFonts w:ascii="Sylfaen" w:eastAsia="Sylfaen" w:hAnsi="Sylfaen" w:cstheme="minorBidi"/>
          <w:i w:val="0"/>
          <w:color w:val="000000"/>
          <w:szCs w:val="22"/>
          <w:lang w:val="ka-GE" w:eastAsia="en-US"/>
        </w:rPr>
        <w:br/>
        <w:t>საქართველოს საზღვაო სივრცეში მისი სუვერენული უფლებების დაცვა;</w:t>
      </w:r>
      <w:r w:rsidRPr="00B14358">
        <w:rPr>
          <w:rFonts w:ascii="Sylfaen" w:hAnsi="Sylfaen" w:cs="Sylfaen"/>
          <w:b/>
          <w:szCs w:val="22"/>
          <w:lang w:val="ka-GE"/>
        </w:rPr>
        <w:br/>
      </w:r>
      <w:r w:rsidRPr="00B14358">
        <w:rPr>
          <w:rFonts w:ascii="Sylfaen" w:hAnsi="Sylfaen" w:cs="Sylfaen"/>
          <w:b/>
          <w:szCs w:val="22"/>
          <w:lang w:val="ka-GE"/>
        </w:rPr>
        <w:br/>
      </w:r>
      <w:r w:rsidRPr="00B14358">
        <w:rPr>
          <w:rFonts w:ascii="Sylfaen" w:eastAsia="Sylfaen" w:hAnsi="Sylfaen" w:cstheme="minorBidi"/>
          <w:i w:val="0"/>
          <w:color w:val="000000"/>
          <w:szCs w:val="22"/>
          <w:lang w:val="ka-GE" w:eastAsia="en-US"/>
        </w:rPr>
        <w:t>ზღვაოსნობისა და ნაოსნობის უსაფრთხოების უზრუნველყოფა, ნაოსნობის წესების დაცვის კონტროლი;</w:t>
      </w:r>
      <w:r w:rsidRPr="00B14358">
        <w:rPr>
          <w:rFonts w:ascii="Sylfaen" w:eastAsia="Sylfaen" w:hAnsi="Sylfaen" w:cstheme="minorBidi"/>
          <w:i w:val="0"/>
          <w:color w:val="000000"/>
          <w:szCs w:val="22"/>
          <w:lang w:val="ka-GE" w:eastAsia="en-US"/>
        </w:rPr>
        <w:br/>
      </w:r>
      <w:r w:rsidRPr="00B14358">
        <w:rPr>
          <w:rFonts w:ascii="Sylfaen" w:eastAsia="Sylfaen" w:hAnsi="Sylfaen" w:cstheme="minorBidi"/>
          <w:i w:val="0"/>
          <w:color w:val="000000"/>
          <w:szCs w:val="22"/>
          <w:lang w:val="ka-GE" w:eastAsia="en-US"/>
        </w:rPr>
        <w:br/>
        <w:t xml:space="preserve">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w:t>
      </w:r>
      <w:r w:rsidRPr="00B14358">
        <w:rPr>
          <w:rFonts w:ascii="Sylfaen" w:eastAsia="Sylfaen" w:hAnsi="Sylfaen" w:cstheme="minorBidi"/>
          <w:i w:val="0"/>
          <w:szCs w:val="22"/>
          <w:lang w:val="ka-GE" w:eastAsia="en-US"/>
        </w:rPr>
        <w:t>ფუნქციონირებისთვის საჰაერო ფლოტის მხარდაჭერა.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widowControl w:val="0"/>
        <w:autoSpaceDE w:val="0"/>
        <w:autoSpaceDN w:val="0"/>
        <w:adjustRightInd w:val="0"/>
        <w:spacing w:line="240" w:lineRule="auto"/>
        <w:ind w:firstLine="720"/>
        <w:jc w:val="both"/>
        <w:rPr>
          <w:rFonts w:ascii="Sylfaen" w:hAnsi="Sylfaen"/>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7F155F" w:rsidRPr="00B14358" w:rsidRDefault="007F155F" w:rsidP="00B14358">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B14358">
        <w:rPr>
          <w:rFonts w:ascii="Sylfaen" w:eastAsia="Sylfaen" w:hAnsi="Sylfaen"/>
          <w:color w:val="000000"/>
          <w:lang w:val="ka-GE"/>
        </w:rPr>
        <w:br/>
      </w:r>
      <w:r w:rsidRPr="00B14358">
        <w:rPr>
          <w:rFonts w:ascii="Sylfaen" w:eastAsia="Sylfaen" w:hAnsi="Sylfaen"/>
          <w:color w:val="000000"/>
          <w:lang w:val="ka-GE"/>
        </w:rPr>
        <w:br/>
        <w:t>ავტოპარკის მუდმივი განახლება;</w:t>
      </w:r>
      <w:r w:rsidRPr="00B14358">
        <w:rPr>
          <w:rFonts w:ascii="Sylfaen" w:eastAsia="Sylfaen" w:hAnsi="Sylfaen"/>
          <w:color w:val="000000"/>
          <w:lang w:val="ka-GE"/>
        </w:rPr>
        <w:br/>
      </w:r>
      <w:r w:rsidRPr="00B14358">
        <w:rPr>
          <w:rFonts w:ascii="Sylfaen" w:eastAsia="Sylfaen" w:hAnsi="Sylfaen"/>
          <w:color w:val="000000"/>
          <w:lang w:val="ka-GE"/>
        </w:rPr>
        <w:br/>
        <w:t>ინფრასტრუქტურის მუდმივი რეაბილიტაცია.</w:t>
      </w:r>
    </w:p>
    <w:p w:rsidR="007F155F" w:rsidRPr="00B14358" w:rsidRDefault="007F155F" w:rsidP="00B14358">
      <w:pPr>
        <w:spacing w:line="240" w:lineRule="auto"/>
        <w:jc w:val="both"/>
        <w:rPr>
          <w:rFonts w:ascii="Sylfaen" w:eastAsia="Sylfaen" w:hAnsi="Sylfaen"/>
          <w:color w:val="000000"/>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7F155F" w:rsidRPr="00B14358" w:rsidRDefault="007F155F" w:rsidP="00B14358">
      <w:pPr>
        <w:spacing w:line="240" w:lineRule="auto"/>
        <w:jc w:val="both"/>
        <w:rPr>
          <w:lang w:val="ka-GE" w:eastAsia="it-IT"/>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7F155F" w:rsidRPr="00B14358" w:rsidRDefault="007F155F" w:rsidP="00B14358">
      <w:pPr>
        <w:widowControl w:val="0"/>
        <w:autoSpaceDE w:val="0"/>
        <w:autoSpaceDN w:val="0"/>
        <w:adjustRightInd w:val="0"/>
        <w:spacing w:line="240" w:lineRule="auto"/>
        <w:ind w:left="480"/>
        <w:jc w:val="both"/>
        <w:rPr>
          <w:rFonts w:ascii="Sylfaen" w:hAnsi="Sylfaen" w:cs="Sylfaen"/>
          <w:b/>
          <w:bCs/>
          <w:iCs/>
          <w:lang w:val="ka-GE"/>
        </w:rPr>
      </w:pPr>
    </w:p>
    <w:tbl>
      <w:tblPr>
        <w:tblW w:w="5000" w:type="pct"/>
        <w:tblCellMar>
          <w:left w:w="0" w:type="dxa"/>
          <w:right w:w="0" w:type="dxa"/>
        </w:tblCellMar>
        <w:tblLook w:val="0000" w:firstRow="0" w:lastRow="0" w:firstColumn="0" w:lastColumn="0" w:noHBand="0" w:noVBand="0"/>
      </w:tblPr>
      <w:tblGrid>
        <w:gridCol w:w="9900"/>
      </w:tblGrid>
      <w:tr w:rsidR="007F155F" w:rsidRPr="00B14358" w:rsidTr="00D01C6B">
        <w:trPr>
          <w:trHeight w:val="262"/>
        </w:trPr>
        <w:tc>
          <w:tcPr>
            <w:tcW w:w="5000" w:type="pct"/>
            <w:shd w:val="clear" w:color="auto" w:fill="auto"/>
            <w:tcMar>
              <w:top w:w="39" w:type="dxa"/>
              <w:left w:w="39" w:type="dxa"/>
              <w:bottom w:w="39" w:type="dxa"/>
              <w:right w:w="39" w:type="dxa"/>
            </w:tcMar>
          </w:tcPr>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B14358">
              <w:rPr>
                <w:rFonts w:ascii="Sylfaen" w:eastAsia="Sylfaen" w:hAnsi="Sylfaen"/>
                <w:color w:val="000000"/>
                <w:lang w:val="ka-GE"/>
              </w:rPr>
              <w:br/>
              <w:t xml:space="preserve"> </w:t>
            </w:r>
            <w:r w:rsidRPr="00B14358">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rsidR="007F155F" w:rsidRPr="00B14358" w:rsidRDefault="007F155F" w:rsidP="00B14358">
      <w:pPr>
        <w:widowControl w:val="0"/>
        <w:autoSpaceDE w:val="0"/>
        <w:autoSpaceDN w:val="0"/>
        <w:adjustRightInd w:val="0"/>
        <w:spacing w:line="240" w:lineRule="auto"/>
        <w:jc w:val="both"/>
        <w:rPr>
          <w:rFonts w:ascii="Sylfaen" w:hAnsi="Sylfaen" w:cs="Sylfaen"/>
          <w:b/>
          <w:bCs/>
          <w:iCs/>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7F155F" w:rsidRPr="00B14358" w:rsidRDefault="007F155F" w:rsidP="00B14358">
      <w:pPr>
        <w:widowControl w:val="0"/>
        <w:tabs>
          <w:tab w:val="left" w:pos="0"/>
          <w:tab w:val="left" w:pos="1080"/>
        </w:tabs>
        <w:autoSpaceDE w:val="0"/>
        <w:autoSpaceDN w:val="0"/>
        <w:adjustRightInd w:val="0"/>
        <w:spacing w:line="240" w:lineRule="auto"/>
        <w:jc w:val="both"/>
        <w:rPr>
          <w:rFonts w:ascii="Sylfaen" w:hAnsi="Sylfaen" w:cs="Sylfaen"/>
          <w:b/>
          <w:bCs/>
          <w:i/>
          <w:iCs/>
          <w:lang w:val="ka-GE"/>
        </w:rPr>
      </w:pPr>
    </w:p>
    <w:p w:rsidR="007F155F" w:rsidRPr="00B14358" w:rsidRDefault="007F155F" w:rsidP="00B14358">
      <w:pPr>
        <w:spacing w:line="240" w:lineRule="auto"/>
        <w:jc w:val="both"/>
        <w:rPr>
          <w:lang w:eastAsia="it-IT"/>
        </w:rPr>
      </w:pPr>
      <w:r w:rsidRPr="00B14358">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r w:rsidRPr="00B14358">
        <w:rPr>
          <w:rFonts w:ascii="Sylfaen" w:eastAsia="Sylfaen" w:hAnsi="Sylfaen"/>
          <w:color w:val="000000"/>
          <w:lang w:val="ka-GE"/>
        </w:rPr>
        <w:br/>
      </w:r>
      <w:r w:rsidRPr="00B14358">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B14358">
        <w:rPr>
          <w:rFonts w:ascii="Sylfaen" w:eastAsia="Sylfaen" w:hAnsi="Sylfaen"/>
          <w:color w:val="000000"/>
          <w:lang w:val="ka-GE"/>
        </w:rPr>
        <w:br/>
      </w:r>
      <w:r w:rsidRPr="00B14358">
        <w:rPr>
          <w:rFonts w:ascii="Sylfaen" w:eastAsia="Sylfaen" w:hAnsi="Sylfaen"/>
          <w:color w:val="000000"/>
          <w:lang w:val="ka-GE"/>
        </w:rPr>
        <w:br/>
      </w:r>
      <w:r w:rsidRPr="00B14358">
        <w:rPr>
          <w:rFonts w:ascii="Sylfaen" w:eastAsia="Sylfaen" w:hAnsi="Sylfaen"/>
          <w:color w:val="000000"/>
        </w:rPr>
        <w:t>სამოქალაქო უსაფრთხოების სფეროში სახელმწიფო მომსახურების გაწევა;</w:t>
      </w:r>
      <w:r w:rsidRPr="00B14358">
        <w:rPr>
          <w:rFonts w:ascii="Sylfaen" w:eastAsia="Sylfaen" w:hAnsi="Sylfaen"/>
          <w:color w:val="000000"/>
        </w:rPr>
        <w:br/>
      </w:r>
      <w:r w:rsidRPr="00B14358">
        <w:rPr>
          <w:rFonts w:ascii="Sylfaen" w:eastAsia="Sylfaen" w:hAnsi="Sylfaen"/>
          <w:color w:val="00000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7F155F" w:rsidRPr="00B14358" w:rsidRDefault="007F155F" w:rsidP="00B14358">
      <w:pPr>
        <w:widowControl w:val="0"/>
        <w:autoSpaceDE w:val="0"/>
        <w:autoSpaceDN w:val="0"/>
        <w:adjustRightInd w:val="0"/>
        <w:spacing w:line="240" w:lineRule="auto"/>
        <w:ind w:firstLine="480"/>
        <w:jc w:val="both"/>
        <w:rPr>
          <w:rFonts w:ascii="Sylfaen" w:hAnsi="Sylfaen" w:cs="Sylfaen"/>
          <w:b/>
          <w:bCs/>
          <w:i/>
          <w:lang w:val="ka-GE"/>
        </w:rPr>
      </w:pPr>
      <w:r w:rsidRPr="00B14358">
        <w:rPr>
          <w:rFonts w:ascii="Sylfaen" w:hAnsi="Sylfaen" w:cs="Sylfaen"/>
          <w:bCs/>
          <w:iCs/>
          <w:lang w:val="ka-GE"/>
        </w:rPr>
        <w:tab/>
      </w: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lastRenderedPageBreak/>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7F155F" w:rsidRPr="00B14358" w:rsidRDefault="007F155F" w:rsidP="00B14358">
      <w:pPr>
        <w:widowControl w:val="0"/>
        <w:autoSpaceDE w:val="0"/>
        <w:autoSpaceDN w:val="0"/>
        <w:adjustRightInd w:val="0"/>
        <w:spacing w:line="240" w:lineRule="auto"/>
        <w:ind w:firstLine="480"/>
        <w:jc w:val="both"/>
        <w:rPr>
          <w:rFonts w:ascii="Sylfaen" w:hAnsi="Sylfaen" w:cs="Sylfaen"/>
          <w:bCs/>
          <w:iCs/>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7F155F" w:rsidRPr="00B14358" w:rsidRDefault="007F155F" w:rsidP="00B14358">
      <w:pPr>
        <w:widowControl w:val="0"/>
        <w:autoSpaceDE w:val="0"/>
        <w:autoSpaceDN w:val="0"/>
        <w:adjustRightInd w:val="0"/>
        <w:spacing w:line="240" w:lineRule="auto"/>
        <w:ind w:firstLine="480"/>
        <w:jc w:val="both"/>
        <w:rPr>
          <w:rFonts w:ascii="Sylfaen" w:hAnsi="Sylfaen" w:cs="Sylfaen"/>
          <w:bCs/>
          <w:iCs/>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bCs/>
          <w:i w:val="0"/>
          <w:iCs/>
          <w:szCs w:val="22"/>
          <w:lang w:val="ka-GE"/>
        </w:rPr>
      </w:pPr>
      <w:r w:rsidRPr="00B14358">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rsidR="007F155F" w:rsidRPr="00B14358" w:rsidRDefault="007F155F" w:rsidP="00B14358">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rsidR="007F155F" w:rsidRPr="00B14358" w:rsidRDefault="007F155F" w:rsidP="00B14358">
      <w:pPr>
        <w:spacing w:line="240" w:lineRule="auto"/>
        <w:jc w:val="both"/>
        <w:rPr>
          <w:rFonts w:ascii="Sylfaen" w:eastAsia="Sylfaen" w:hAnsi="Sylfaen"/>
          <w:lang w:val="ka-GE"/>
        </w:rPr>
      </w:pPr>
      <w:r w:rsidRPr="00B14358">
        <w:rPr>
          <w:rFonts w:ascii="Sylfaen" w:hAnsi="Sylfaen" w:cs="Sylfaen"/>
          <w:lang w:val="ka-GE"/>
        </w:rPr>
        <w:t>საზოგადოებრივი და საგზაო უსაფრთხოების დონის ამაღლება.</w:t>
      </w:r>
    </w:p>
    <w:p w:rsidR="007F155F" w:rsidRPr="00B14358" w:rsidRDefault="007F155F" w:rsidP="00B14358">
      <w:pPr>
        <w:spacing w:line="240" w:lineRule="auto"/>
        <w:jc w:val="both"/>
      </w:pPr>
    </w:p>
    <w:p w:rsidR="007F155F" w:rsidRPr="00B14358" w:rsidRDefault="007F155F" w:rsidP="00B14358">
      <w:pPr>
        <w:pStyle w:val="Heading1"/>
        <w:spacing w:before="0"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7F155F" w:rsidRPr="00B14358" w:rsidRDefault="007F155F" w:rsidP="00B14358">
      <w:pPr>
        <w:spacing w:line="240" w:lineRule="auto"/>
        <w:rPr>
          <w:rFonts w:ascii="Sylfaen" w:hAnsi="Sylfaen"/>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rsidR="007F155F" w:rsidRPr="00B14358" w:rsidRDefault="007F155F" w:rsidP="00B14358">
      <w:pPr>
        <w:spacing w:line="240" w:lineRule="auto"/>
        <w:jc w:val="both"/>
        <w:rPr>
          <w:rFonts w:ascii="Sylfaen" w:hAnsi="Sylfaen"/>
          <w:lang w:val="ka-GE"/>
        </w:rPr>
      </w:pPr>
    </w:p>
    <w:p w:rsidR="007F155F" w:rsidRPr="00B14358" w:rsidRDefault="007F155F" w:rsidP="00B14358">
      <w:pPr>
        <w:spacing w:line="240" w:lineRule="auto"/>
        <w:jc w:val="both"/>
        <w:rPr>
          <w:rFonts w:ascii="Sylfaen" w:hAnsi="Sylfaen"/>
          <w:lang w:val="ka-GE"/>
        </w:rPr>
      </w:pPr>
      <w:r w:rsidRPr="00B14358">
        <w:rPr>
          <w:rFonts w:ascii="Sylfaen" w:hAnsi="Sylfaen" w:cs="Sylfaen"/>
          <w:lang w:val="ka-GE"/>
        </w:rPr>
        <w:t>ქვეყნის</w:t>
      </w:r>
      <w:r w:rsidRPr="00B14358">
        <w:rPr>
          <w:rFonts w:ascii="Sylfaen" w:hAnsi="Sylfaen"/>
          <w:lang w:val="ka-GE"/>
        </w:rPr>
        <w:t xml:space="preserve"> </w:t>
      </w:r>
      <w:r w:rsidRPr="00B14358">
        <w:rPr>
          <w:rFonts w:ascii="Sylfaen" w:hAnsi="Sylfaen" w:cs="Sylfaen"/>
          <w:lang w:val="ka-GE"/>
        </w:rPr>
        <w:t>აგრარულ</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სექტორში</w:t>
      </w:r>
      <w:r w:rsidRPr="00B14358">
        <w:rPr>
          <w:rFonts w:ascii="Sylfaen" w:hAnsi="Sylfaen"/>
          <w:lang w:val="ka-GE"/>
        </w:rPr>
        <w:t xml:space="preserve"> </w:t>
      </w:r>
      <w:r w:rsidRPr="00B14358">
        <w:rPr>
          <w:rFonts w:ascii="Sylfaen" w:hAnsi="Sylfaen" w:cs="Sylfaen"/>
          <w:lang w:val="ka-GE"/>
        </w:rPr>
        <w:t>სახელმწიფო</w:t>
      </w:r>
      <w:r w:rsidRPr="00B14358">
        <w:rPr>
          <w:rFonts w:ascii="Sylfaen" w:hAnsi="Sylfaen"/>
          <w:lang w:val="ka-GE"/>
        </w:rPr>
        <w:t xml:space="preserve"> </w:t>
      </w:r>
      <w:r w:rsidRPr="00B14358">
        <w:rPr>
          <w:rFonts w:ascii="Sylfaen" w:hAnsi="Sylfaen" w:cs="Sylfaen"/>
          <w:lang w:val="ka-GE"/>
        </w:rPr>
        <w:t>პოლიტიკის</w:t>
      </w:r>
      <w:r w:rsidRPr="00B14358">
        <w:rPr>
          <w:rFonts w:ascii="Sylfaen" w:hAnsi="Sylfaen"/>
          <w:lang w:val="ka-GE"/>
        </w:rPr>
        <w:t xml:space="preserve"> </w:t>
      </w:r>
      <w:r w:rsidRPr="00B14358">
        <w:rPr>
          <w:rFonts w:ascii="Sylfaen" w:hAnsi="Sylfaen" w:cs="Sylfaen"/>
          <w:lang w:val="ka-GE"/>
        </w:rPr>
        <w:t>შემუშავება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რეფორმების</w:t>
      </w:r>
      <w:r w:rsidRPr="00B14358">
        <w:rPr>
          <w:rFonts w:ascii="Sylfaen" w:hAnsi="Sylfaen"/>
          <w:lang w:val="ka-GE"/>
        </w:rPr>
        <w:t xml:space="preserve"> </w:t>
      </w:r>
      <w:r w:rsidRPr="00B14358">
        <w:rPr>
          <w:rFonts w:ascii="Sylfaen" w:hAnsi="Sylfaen" w:cs="Sylfaen"/>
          <w:lang w:val="ka-GE"/>
        </w:rPr>
        <w:t>განხორციელება</w:t>
      </w:r>
      <w:r w:rsidRPr="00B14358">
        <w:rPr>
          <w:rFonts w:ascii="Sylfaen" w:hAnsi="Sylfaen"/>
          <w:lang w:val="ka-GE"/>
        </w:rPr>
        <w:t>;</w:t>
      </w:r>
    </w:p>
    <w:p w:rsidR="007F155F" w:rsidRPr="00B14358" w:rsidRDefault="007F155F" w:rsidP="00B14358">
      <w:pPr>
        <w:spacing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აგრარული</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სექტორის</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პრიორიტეტულ</w:t>
      </w:r>
      <w:r w:rsidRPr="00B14358">
        <w:rPr>
          <w:rFonts w:ascii="Sylfaen" w:hAnsi="Sylfaen"/>
          <w:lang w:val="ka-GE"/>
        </w:rPr>
        <w:t xml:space="preserve"> </w:t>
      </w:r>
      <w:r w:rsidRPr="00B14358">
        <w:rPr>
          <w:rFonts w:ascii="Sylfaen" w:hAnsi="Sylfaen" w:cs="Sylfaen"/>
          <w:lang w:val="ka-GE"/>
        </w:rPr>
        <w:t>მიმართულებათა</w:t>
      </w:r>
      <w:r w:rsidRPr="00B14358">
        <w:rPr>
          <w:rFonts w:ascii="Sylfaen" w:hAnsi="Sylfaen"/>
          <w:lang w:val="ka-GE"/>
        </w:rPr>
        <w:t xml:space="preserve"> </w:t>
      </w:r>
      <w:r w:rsidRPr="00B14358">
        <w:rPr>
          <w:rFonts w:ascii="Sylfaen" w:hAnsi="Sylfaen" w:cs="Sylfaen"/>
          <w:lang w:val="ka-GE"/>
        </w:rPr>
        <w:t>განსაზღვრა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შესაბამისი</w:t>
      </w:r>
      <w:r w:rsidRPr="00B14358">
        <w:rPr>
          <w:rFonts w:ascii="Sylfaen" w:hAnsi="Sylfaen"/>
          <w:lang w:val="ka-GE"/>
        </w:rPr>
        <w:t xml:space="preserve"> </w:t>
      </w:r>
      <w:r w:rsidRPr="00B14358">
        <w:rPr>
          <w:rFonts w:ascii="Sylfaen" w:hAnsi="Sylfaen" w:cs="Sylfaen"/>
          <w:lang w:val="ka-GE"/>
        </w:rPr>
        <w:t>პროგრამების</w:t>
      </w:r>
      <w:r w:rsidRPr="00B14358">
        <w:rPr>
          <w:rFonts w:ascii="Sylfaen" w:hAnsi="Sylfaen"/>
          <w:lang w:val="ka-GE"/>
        </w:rPr>
        <w:t xml:space="preserve">  </w:t>
      </w:r>
      <w:r w:rsidRPr="00B14358">
        <w:rPr>
          <w:rFonts w:ascii="Sylfaen" w:hAnsi="Sylfaen" w:cs="Sylfaen"/>
          <w:lang w:val="ka-GE"/>
        </w:rPr>
        <w:t>შემუშავება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სოფლის</w:t>
      </w:r>
      <w:r w:rsidRPr="00B14358">
        <w:rPr>
          <w:rFonts w:ascii="Sylfaen" w:hAnsi="Sylfaen"/>
          <w:lang w:val="ka-GE"/>
        </w:rPr>
        <w:t xml:space="preserve"> </w:t>
      </w:r>
      <w:r w:rsidRPr="00B14358">
        <w:rPr>
          <w:rFonts w:ascii="Sylfaen" w:hAnsi="Sylfaen" w:cs="Sylfaen"/>
          <w:lang w:val="ka-GE"/>
        </w:rPr>
        <w:t>მეურნეობის</w:t>
      </w:r>
      <w:r w:rsidRPr="00B14358">
        <w:rPr>
          <w:rFonts w:ascii="Sylfaen" w:hAnsi="Sylfaen"/>
          <w:lang w:val="ka-GE"/>
        </w:rPr>
        <w:t xml:space="preserve"> </w:t>
      </w:r>
      <w:r w:rsidRPr="00B14358">
        <w:rPr>
          <w:rFonts w:ascii="Sylfaen" w:hAnsi="Sylfaen" w:cs="Sylfaen"/>
          <w:lang w:val="ka-GE"/>
        </w:rPr>
        <w:t>სამინისტროს</w:t>
      </w:r>
      <w:r w:rsidRPr="00B14358">
        <w:rPr>
          <w:rFonts w:ascii="Sylfaen" w:hAnsi="Sylfaen"/>
          <w:lang w:val="ka-GE"/>
        </w:rPr>
        <w:t xml:space="preserve"> </w:t>
      </w:r>
      <w:r w:rsidRPr="00B14358">
        <w:rPr>
          <w:rFonts w:ascii="Sylfaen" w:hAnsi="Sylfaen" w:cs="Sylfaen"/>
          <w:lang w:val="ka-GE"/>
        </w:rPr>
        <w:t>მიერ</w:t>
      </w:r>
      <w:r w:rsidRPr="00B14358">
        <w:rPr>
          <w:rFonts w:ascii="Sylfaen" w:hAnsi="Sylfaen"/>
          <w:lang w:val="ka-GE"/>
        </w:rPr>
        <w:t xml:space="preserve"> </w:t>
      </w:r>
      <w:r w:rsidRPr="00B14358">
        <w:rPr>
          <w:rFonts w:ascii="Sylfaen" w:hAnsi="Sylfaen" w:cs="Sylfaen"/>
          <w:lang w:val="ka-GE"/>
        </w:rPr>
        <w:t>განსახორციელებელი</w:t>
      </w:r>
      <w:r w:rsidRPr="00B14358">
        <w:rPr>
          <w:rFonts w:ascii="Sylfaen" w:hAnsi="Sylfaen"/>
          <w:lang w:val="ka-GE"/>
        </w:rPr>
        <w:t xml:space="preserve"> </w:t>
      </w:r>
      <w:r w:rsidRPr="00B14358">
        <w:rPr>
          <w:rFonts w:ascii="Sylfaen" w:hAnsi="Sylfaen" w:cs="Sylfaen"/>
          <w:lang w:val="ka-GE"/>
        </w:rPr>
        <w:t>ღონისძიებების</w:t>
      </w:r>
      <w:r w:rsidRPr="00B14358">
        <w:rPr>
          <w:rFonts w:ascii="Sylfaen" w:hAnsi="Sylfaen"/>
          <w:lang w:val="ka-GE"/>
        </w:rPr>
        <w:t xml:space="preserve"> </w:t>
      </w:r>
      <w:r w:rsidRPr="00B14358">
        <w:rPr>
          <w:rFonts w:ascii="Sylfaen" w:hAnsi="Sylfaen" w:cs="Sylfaen"/>
          <w:lang w:val="ka-GE"/>
        </w:rPr>
        <w:t>მართვა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ადმინისტრირება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მოქმედებათა</w:t>
      </w:r>
      <w:r w:rsidRPr="00B14358">
        <w:rPr>
          <w:rFonts w:ascii="Sylfaen" w:hAnsi="Sylfaen"/>
          <w:lang w:val="ka-GE"/>
        </w:rPr>
        <w:t xml:space="preserve"> </w:t>
      </w:r>
      <w:r w:rsidRPr="00B14358">
        <w:rPr>
          <w:rFonts w:ascii="Sylfaen" w:hAnsi="Sylfaen" w:cs="Sylfaen"/>
          <w:lang w:val="ka-GE"/>
        </w:rPr>
        <w:t>მესამე</w:t>
      </w:r>
      <w:r w:rsidRPr="00B14358">
        <w:rPr>
          <w:rFonts w:ascii="Sylfaen" w:hAnsi="Sylfaen"/>
          <w:lang w:val="ka-GE"/>
        </w:rPr>
        <w:t xml:space="preserve"> </w:t>
      </w:r>
      <w:r w:rsidRPr="00B14358">
        <w:rPr>
          <w:rFonts w:ascii="Sylfaen" w:hAnsi="Sylfaen" w:cs="Sylfaen"/>
          <w:lang w:val="ka-GE"/>
        </w:rPr>
        <w:t>ეროვნული</w:t>
      </w:r>
      <w:r w:rsidRPr="00B14358">
        <w:rPr>
          <w:rFonts w:ascii="Sylfaen" w:hAnsi="Sylfaen"/>
          <w:lang w:val="ka-GE"/>
        </w:rPr>
        <w:t xml:space="preserve"> </w:t>
      </w:r>
      <w:r w:rsidRPr="00B14358">
        <w:rPr>
          <w:rFonts w:ascii="Sylfaen" w:hAnsi="Sylfaen" w:cs="Sylfaen"/>
          <w:lang w:val="ka-GE"/>
        </w:rPr>
        <w:t>პროგრამის</w:t>
      </w:r>
      <w:r w:rsidRPr="00B14358">
        <w:rPr>
          <w:rFonts w:ascii="Sylfaen" w:hAnsi="Sylfaen"/>
          <w:lang w:val="ka-GE"/>
        </w:rPr>
        <w:t xml:space="preserve"> (2017−2021 </w:t>
      </w:r>
      <w:r w:rsidRPr="00B14358">
        <w:rPr>
          <w:rFonts w:ascii="Sylfaen" w:hAnsi="Sylfaen" w:cs="Sylfaen"/>
          <w:lang w:val="ka-GE"/>
        </w:rPr>
        <w:t>წწ</w:t>
      </w:r>
      <w:r w:rsidRPr="00B14358">
        <w:rPr>
          <w:rFonts w:ascii="Sylfaen" w:hAnsi="Sylfaen"/>
          <w:lang w:val="ka-GE"/>
        </w:rPr>
        <w:t xml:space="preserve">.) </w:t>
      </w:r>
      <w:r w:rsidRPr="00B14358">
        <w:rPr>
          <w:rFonts w:ascii="Sylfaen" w:hAnsi="Sylfaen" w:cs="Sylfaen"/>
          <w:lang w:val="ka-GE"/>
        </w:rPr>
        <w:t>განხორციელების</w:t>
      </w:r>
      <w:r w:rsidRPr="00B14358">
        <w:rPr>
          <w:rFonts w:ascii="Sylfaen" w:hAnsi="Sylfaen"/>
          <w:lang w:val="ka-GE"/>
        </w:rPr>
        <w:t xml:space="preserve"> </w:t>
      </w:r>
      <w:r w:rsidRPr="00B14358">
        <w:rPr>
          <w:rFonts w:ascii="Sylfaen" w:hAnsi="Sylfaen" w:cs="Sylfaen"/>
          <w:lang w:val="ka-GE"/>
        </w:rPr>
        <w:t>შეფასება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მოქმედებათა</w:t>
      </w:r>
      <w:r w:rsidRPr="00B14358">
        <w:rPr>
          <w:rFonts w:ascii="Sylfaen" w:hAnsi="Sylfaen"/>
          <w:lang w:val="ka-GE"/>
        </w:rPr>
        <w:t xml:space="preserve"> </w:t>
      </w:r>
      <w:r w:rsidRPr="00B14358">
        <w:rPr>
          <w:rFonts w:ascii="Sylfaen" w:hAnsi="Sylfaen" w:cs="Sylfaen"/>
          <w:lang w:val="ka-GE"/>
        </w:rPr>
        <w:t>ეროვნული</w:t>
      </w:r>
      <w:r w:rsidRPr="00B14358">
        <w:rPr>
          <w:rFonts w:ascii="Sylfaen" w:hAnsi="Sylfaen"/>
          <w:lang w:val="ka-GE"/>
        </w:rPr>
        <w:t xml:space="preserve"> </w:t>
      </w:r>
      <w:r w:rsidRPr="00B14358">
        <w:rPr>
          <w:rFonts w:ascii="Sylfaen" w:hAnsi="Sylfaen" w:cs="Sylfaen"/>
          <w:lang w:val="ka-GE"/>
        </w:rPr>
        <w:t>პროგრამის</w:t>
      </w:r>
      <w:r w:rsidRPr="00B14358">
        <w:rPr>
          <w:rFonts w:ascii="Sylfaen" w:hAnsi="Sylfaen"/>
          <w:lang w:val="ka-GE"/>
        </w:rPr>
        <w:t xml:space="preserve"> (2022−2026 </w:t>
      </w:r>
      <w:r w:rsidRPr="00B14358">
        <w:rPr>
          <w:rFonts w:ascii="Sylfaen" w:hAnsi="Sylfaen" w:cs="Sylfaen"/>
          <w:lang w:val="ka-GE"/>
        </w:rPr>
        <w:t>წწ</w:t>
      </w:r>
      <w:r w:rsidRPr="00B14358">
        <w:rPr>
          <w:rFonts w:ascii="Sylfaen" w:hAnsi="Sylfaen"/>
          <w:lang w:val="ka-GE"/>
        </w:rPr>
        <w:t xml:space="preserve">.) </w:t>
      </w:r>
      <w:r w:rsidRPr="00B14358">
        <w:rPr>
          <w:rFonts w:ascii="Sylfaen" w:hAnsi="Sylfaen" w:cs="Sylfaen"/>
          <w:lang w:val="ka-GE"/>
        </w:rPr>
        <w:t>შემუშავება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ქართული</w:t>
      </w:r>
      <w:r w:rsidRPr="00B14358">
        <w:rPr>
          <w:rFonts w:ascii="Sylfaen" w:hAnsi="Sylfaen"/>
          <w:lang w:val="ka-GE"/>
        </w:rPr>
        <w:t xml:space="preserve"> </w:t>
      </w:r>
      <w:r w:rsidRPr="00B14358">
        <w:rPr>
          <w:rFonts w:ascii="Sylfaen" w:hAnsi="Sylfaen" w:cs="Sylfaen"/>
          <w:lang w:val="ka-GE"/>
        </w:rPr>
        <w:t>აგროსასურსათო</w:t>
      </w:r>
      <w:r w:rsidRPr="00B14358">
        <w:rPr>
          <w:rFonts w:ascii="Sylfaen" w:hAnsi="Sylfaen"/>
          <w:lang w:val="ka-GE"/>
        </w:rPr>
        <w:t xml:space="preserve"> </w:t>
      </w:r>
      <w:r w:rsidRPr="00B14358">
        <w:rPr>
          <w:rFonts w:ascii="Sylfaen" w:hAnsi="Sylfaen" w:cs="Sylfaen"/>
          <w:lang w:val="ka-GE"/>
        </w:rPr>
        <w:t>პროდუქციის</w:t>
      </w:r>
      <w:r w:rsidRPr="00B14358">
        <w:rPr>
          <w:rFonts w:ascii="Sylfaen" w:hAnsi="Sylfaen"/>
          <w:lang w:val="ka-GE"/>
        </w:rPr>
        <w:t xml:space="preserve"> </w:t>
      </w:r>
      <w:r w:rsidRPr="00B14358">
        <w:rPr>
          <w:rFonts w:ascii="Sylfaen" w:hAnsi="Sylfaen" w:cs="Sylfaen"/>
          <w:lang w:val="ka-GE"/>
        </w:rPr>
        <w:t>პოპულარიზაცია</w:t>
      </w:r>
      <w:r w:rsidRPr="00B14358">
        <w:rPr>
          <w:rFonts w:ascii="Sylfaen" w:hAnsi="Sylfaen"/>
          <w:lang w:val="ka-GE"/>
        </w:rPr>
        <w:t xml:space="preserve">;    </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სოფლის</w:t>
      </w:r>
      <w:r w:rsidRPr="00B14358">
        <w:rPr>
          <w:rFonts w:ascii="Sylfaen" w:hAnsi="Sylfaen"/>
          <w:lang w:val="ka-GE"/>
        </w:rPr>
        <w:t xml:space="preserve"> </w:t>
      </w:r>
      <w:r w:rsidRPr="00B14358">
        <w:rPr>
          <w:rFonts w:ascii="Sylfaen" w:hAnsi="Sylfaen" w:cs="Sylfaen"/>
          <w:lang w:val="ka-GE"/>
        </w:rPr>
        <w:t>მეურნეობის</w:t>
      </w:r>
      <w:r w:rsidRPr="00B14358">
        <w:rPr>
          <w:rFonts w:ascii="Sylfaen" w:hAnsi="Sylfaen"/>
          <w:lang w:val="ka-GE"/>
        </w:rPr>
        <w:t xml:space="preserve"> </w:t>
      </w:r>
      <w:r w:rsidRPr="00B14358">
        <w:rPr>
          <w:rFonts w:ascii="Sylfaen" w:hAnsi="Sylfaen" w:cs="Sylfaen"/>
          <w:lang w:val="ka-GE"/>
        </w:rPr>
        <w:t>სამინისტროს</w:t>
      </w:r>
      <w:r w:rsidRPr="00B14358">
        <w:rPr>
          <w:rFonts w:ascii="Sylfaen" w:hAnsi="Sylfaen"/>
          <w:lang w:val="ka-GE"/>
        </w:rPr>
        <w:t xml:space="preserve"> </w:t>
      </w:r>
      <w:r w:rsidRPr="00B14358">
        <w:rPr>
          <w:rFonts w:ascii="Sylfaen" w:hAnsi="Sylfaen" w:cs="Sylfaen"/>
          <w:lang w:val="ka-GE"/>
        </w:rPr>
        <w:t>აპარატის</w:t>
      </w:r>
      <w:r w:rsidRPr="00B14358">
        <w:rPr>
          <w:rFonts w:ascii="Sylfaen" w:hAnsi="Sylfaen"/>
          <w:lang w:val="ka-GE"/>
        </w:rPr>
        <w:t xml:space="preserve">, </w:t>
      </w:r>
      <w:r w:rsidRPr="00B14358">
        <w:rPr>
          <w:rFonts w:ascii="Sylfaen" w:hAnsi="Sylfaen" w:cs="Sylfaen"/>
          <w:lang w:val="ka-GE"/>
        </w:rPr>
        <w:t>ტერიტორიული</w:t>
      </w:r>
      <w:r w:rsidRPr="00B14358">
        <w:rPr>
          <w:rFonts w:ascii="Sylfaen" w:hAnsi="Sylfaen"/>
          <w:lang w:val="ka-GE"/>
        </w:rPr>
        <w:t xml:space="preserve"> </w:t>
      </w:r>
      <w:r w:rsidRPr="00B14358">
        <w:rPr>
          <w:rFonts w:ascii="Sylfaen" w:hAnsi="Sylfaen" w:cs="Sylfaen"/>
          <w:lang w:val="ka-GE"/>
        </w:rPr>
        <w:t>ორგანოებისა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სამინისტროს</w:t>
      </w:r>
      <w:r w:rsidRPr="00B14358">
        <w:rPr>
          <w:rFonts w:ascii="Sylfaen" w:hAnsi="Sylfaen"/>
          <w:lang w:val="ka-GE"/>
        </w:rPr>
        <w:t xml:space="preserve"> </w:t>
      </w:r>
      <w:r w:rsidRPr="00B14358">
        <w:rPr>
          <w:rFonts w:ascii="Sylfaen" w:hAnsi="Sylfaen" w:cs="Sylfaen"/>
          <w:lang w:val="ka-GE"/>
        </w:rPr>
        <w:t>სისტემაში</w:t>
      </w:r>
      <w:r w:rsidRPr="00B14358">
        <w:rPr>
          <w:rFonts w:ascii="Sylfaen" w:hAnsi="Sylfaen"/>
          <w:lang w:val="ka-GE"/>
        </w:rPr>
        <w:t xml:space="preserve"> </w:t>
      </w:r>
      <w:r w:rsidRPr="00B14358">
        <w:rPr>
          <w:rFonts w:ascii="Sylfaen" w:hAnsi="Sylfaen" w:cs="Sylfaen"/>
          <w:lang w:val="ka-GE"/>
        </w:rPr>
        <w:t>შემავალი</w:t>
      </w:r>
      <w:r w:rsidRPr="00B14358">
        <w:rPr>
          <w:rFonts w:ascii="Sylfaen" w:hAnsi="Sylfaen"/>
          <w:lang w:val="ka-GE"/>
        </w:rPr>
        <w:t xml:space="preserve"> </w:t>
      </w:r>
      <w:r w:rsidRPr="00B14358">
        <w:rPr>
          <w:rFonts w:ascii="Sylfaen" w:hAnsi="Sylfaen" w:cs="Sylfaen"/>
          <w:lang w:val="ka-GE"/>
        </w:rPr>
        <w:t>უწყებების</w:t>
      </w:r>
      <w:r w:rsidRPr="00B14358">
        <w:rPr>
          <w:rFonts w:ascii="Sylfaen" w:hAnsi="Sylfaen"/>
          <w:lang w:val="ka-GE"/>
        </w:rPr>
        <w:t xml:space="preserve"> </w:t>
      </w:r>
      <w:r w:rsidRPr="00B14358">
        <w:rPr>
          <w:rFonts w:ascii="Sylfaen" w:hAnsi="Sylfaen" w:cs="Sylfaen"/>
          <w:lang w:val="ka-GE"/>
        </w:rPr>
        <w:t>საინფორმაციო</w:t>
      </w:r>
      <w:r w:rsidRPr="00B14358">
        <w:rPr>
          <w:rFonts w:ascii="Sylfaen" w:hAnsi="Sylfaen"/>
          <w:lang w:val="ka-GE"/>
        </w:rPr>
        <w:t xml:space="preserve"> </w:t>
      </w:r>
      <w:r w:rsidRPr="00B14358">
        <w:rPr>
          <w:rFonts w:ascii="Sylfaen" w:hAnsi="Sylfaen" w:cs="Sylfaen"/>
          <w:lang w:val="ka-GE"/>
        </w:rPr>
        <w:t>ტექნოლოგიებისა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მონაცემთა</w:t>
      </w:r>
      <w:r w:rsidRPr="00B14358">
        <w:rPr>
          <w:rFonts w:ascii="Sylfaen" w:hAnsi="Sylfaen"/>
          <w:lang w:val="ka-GE"/>
        </w:rPr>
        <w:t xml:space="preserve"> </w:t>
      </w:r>
      <w:r w:rsidRPr="00B14358">
        <w:rPr>
          <w:rFonts w:ascii="Sylfaen" w:hAnsi="Sylfaen" w:cs="Sylfaen"/>
          <w:lang w:val="ka-GE"/>
        </w:rPr>
        <w:t>ერთიანი</w:t>
      </w:r>
      <w:r w:rsidRPr="00B14358">
        <w:rPr>
          <w:rFonts w:ascii="Sylfaen" w:hAnsi="Sylfaen"/>
          <w:lang w:val="ka-GE"/>
        </w:rPr>
        <w:t xml:space="preserve"> </w:t>
      </w:r>
      <w:r w:rsidRPr="00B14358">
        <w:rPr>
          <w:rFonts w:ascii="Sylfaen" w:hAnsi="Sylfaen" w:cs="Sylfaen"/>
          <w:lang w:val="ka-GE"/>
        </w:rPr>
        <w:t>სისტემის</w:t>
      </w:r>
      <w:r w:rsidRPr="00B14358">
        <w:rPr>
          <w:rFonts w:ascii="Sylfaen" w:hAnsi="Sylfaen"/>
          <w:lang w:val="ka-GE"/>
        </w:rPr>
        <w:t xml:space="preserve"> </w:t>
      </w:r>
      <w:r w:rsidRPr="00B14358">
        <w:rPr>
          <w:rFonts w:ascii="Sylfaen" w:hAnsi="Sylfaen" w:cs="Sylfaen"/>
          <w:lang w:val="ka-GE"/>
        </w:rPr>
        <w:t>უზრუნველყოფა</w:t>
      </w:r>
      <w:r w:rsidRPr="00B14358">
        <w:rPr>
          <w:rFonts w:ascii="Sylfaen" w:hAnsi="Sylfaen"/>
          <w:lang w:val="ka-GE"/>
        </w:rPr>
        <w:t xml:space="preserve">; </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მიზნების</w:t>
      </w:r>
      <w:r w:rsidRPr="00B14358">
        <w:rPr>
          <w:rFonts w:ascii="Sylfaen" w:hAnsi="Sylfaen"/>
          <w:lang w:val="ka-GE"/>
        </w:rPr>
        <w:t xml:space="preserve"> (SDG) 15.1 </w:t>
      </w:r>
      <w:r w:rsidRPr="00B14358">
        <w:rPr>
          <w:rFonts w:ascii="Sylfaen" w:hAnsi="Sylfaen" w:cs="Sylfaen"/>
          <w:lang w:val="ka-GE"/>
        </w:rPr>
        <w:t>და</w:t>
      </w:r>
      <w:r w:rsidRPr="00B14358">
        <w:rPr>
          <w:rFonts w:ascii="Sylfaen" w:hAnsi="Sylfaen"/>
          <w:lang w:val="ka-GE"/>
        </w:rPr>
        <w:t xml:space="preserve"> 15.5 </w:t>
      </w:r>
      <w:r w:rsidRPr="00B14358">
        <w:rPr>
          <w:rFonts w:ascii="Sylfaen" w:hAnsi="Sylfaen" w:cs="Sylfaen"/>
          <w:lang w:val="ka-GE"/>
        </w:rPr>
        <w:t>ამოცანების</w:t>
      </w:r>
      <w:r w:rsidRPr="00B14358">
        <w:rPr>
          <w:rFonts w:ascii="Sylfaen" w:hAnsi="Sylfaen"/>
          <w:lang w:val="ka-GE"/>
        </w:rPr>
        <w:t xml:space="preserve"> </w:t>
      </w:r>
      <w:r w:rsidRPr="00B14358">
        <w:rPr>
          <w:rFonts w:ascii="Sylfaen" w:hAnsi="Sylfaen" w:cs="Sylfaen"/>
          <w:lang w:val="ka-GE"/>
        </w:rPr>
        <w:t>შესაბამისად</w:t>
      </w:r>
      <w:r w:rsidRPr="00B14358">
        <w:rPr>
          <w:rFonts w:ascii="Sylfaen" w:hAnsi="Sylfaen"/>
          <w:lang w:val="ka-GE"/>
        </w:rPr>
        <w:t xml:space="preserve">, </w:t>
      </w:r>
      <w:r w:rsidRPr="00B14358">
        <w:rPr>
          <w:rFonts w:ascii="Sylfaen" w:hAnsi="Sylfaen" w:cs="Sylfaen"/>
          <w:lang w:val="ka-GE"/>
        </w:rPr>
        <w:t>ბიომრავალფეროვნების</w:t>
      </w:r>
      <w:r w:rsidRPr="00B14358">
        <w:rPr>
          <w:rFonts w:ascii="Sylfaen" w:hAnsi="Sylfaen"/>
          <w:lang w:val="ka-GE"/>
        </w:rPr>
        <w:t xml:space="preserve"> </w:t>
      </w:r>
      <w:r w:rsidRPr="00B14358">
        <w:rPr>
          <w:rFonts w:ascii="Sylfaen" w:hAnsi="Sylfaen" w:cs="Sylfaen"/>
          <w:lang w:val="ka-GE"/>
        </w:rPr>
        <w:t>მონიტორინგის</w:t>
      </w:r>
      <w:r w:rsidRPr="00B14358">
        <w:rPr>
          <w:rFonts w:ascii="Sylfaen" w:hAnsi="Sylfaen"/>
          <w:lang w:val="ka-GE"/>
        </w:rPr>
        <w:t xml:space="preserve"> </w:t>
      </w:r>
      <w:r w:rsidRPr="00B14358">
        <w:rPr>
          <w:rFonts w:ascii="Sylfaen" w:hAnsi="Sylfaen" w:cs="Sylfaen"/>
          <w:lang w:val="ka-GE"/>
        </w:rPr>
        <w:t>ფარგლებში</w:t>
      </w:r>
      <w:r w:rsidRPr="00B14358">
        <w:rPr>
          <w:rFonts w:ascii="Sylfaen" w:hAnsi="Sylfaen"/>
          <w:lang w:val="ka-GE"/>
        </w:rPr>
        <w:t xml:space="preserve"> </w:t>
      </w:r>
      <w:r w:rsidRPr="00B14358">
        <w:rPr>
          <w:rFonts w:ascii="Sylfaen" w:hAnsi="Sylfaen" w:cs="Sylfaen"/>
          <w:lang w:val="ka-GE"/>
        </w:rPr>
        <w:t>განხორციელებული</w:t>
      </w:r>
      <w:r w:rsidRPr="00B14358">
        <w:rPr>
          <w:rFonts w:ascii="Sylfaen" w:hAnsi="Sylfaen"/>
          <w:lang w:val="ka-GE"/>
        </w:rPr>
        <w:t xml:space="preserve"> </w:t>
      </w:r>
      <w:r w:rsidRPr="00B14358">
        <w:rPr>
          <w:rFonts w:ascii="Sylfaen" w:hAnsi="Sylfaen" w:cs="Sylfaen"/>
          <w:lang w:val="ka-GE"/>
        </w:rPr>
        <w:t>მცენარეთა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ცხოველთა</w:t>
      </w:r>
      <w:r w:rsidRPr="00B14358">
        <w:rPr>
          <w:rFonts w:ascii="Sylfaen" w:hAnsi="Sylfaen"/>
          <w:lang w:val="ka-GE"/>
        </w:rPr>
        <w:t xml:space="preserve"> (</w:t>
      </w:r>
      <w:r w:rsidRPr="00B14358">
        <w:rPr>
          <w:rFonts w:ascii="Sylfaen" w:hAnsi="Sylfaen" w:cs="Sylfaen"/>
          <w:lang w:val="ka-GE"/>
        </w:rPr>
        <w:t>მათ</w:t>
      </w:r>
      <w:r w:rsidRPr="00B14358">
        <w:rPr>
          <w:rFonts w:ascii="Sylfaen" w:hAnsi="Sylfaen"/>
          <w:lang w:val="ka-GE"/>
        </w:rPr>
        <w:t xml:space="preserve"> </w:t>
      </w:r>
      <w:r w:rsidRPr="00B14358">
        <w:rPr>
          <w:rFonts w:ascii="Sylfaen" w:hAnsi="Sylfaen" w:cs="Sylfaen"/>
          <w:lang w:val="ka-GE"/>
        </w:rPr>
        <w:t>შორის</w:t>
      </w:r>
      <w:r w:rsidRPr="00B14358">
        <w:rPr>
          <w:rFonts w:ascii="Sylfaen" w:hAnsi="Sylfaen"/>
          <w:lang w:val="ka-GE"/>
        </w:rPr>
        <w:t xml:space="preserve">, </w:t>
      </w: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წითელ</w:t>
      </w:r>
      <w:r w:rsidRPr="00B14358">
        <w:rPr>
          <w:rFonts w:ascii="Sylfaen" w:hAnsi="Sylfaen"/>
          <w:lang w:val="ka-GE"/>
        </w:rPr>
        <w:t xml:space="preserve"> </w:t>
      </w:r>
      <w:r w:rsidRPr="00B14358">
        <w:rPr>
          <w:rFonts w:ascii="Sylfaen" w:hAnsi="Sylfaen" w:cs="Sylfaen"/>
          <w:lang w:val="ka-GE"/>
        </w:rPr>
        <w:t>ნუსხაში</w:t>
      </w:r>
      <w:r w:rsidRPr="00B14358">
        <w:rPr>
          <w:rFonts w:ascii="Sylfaen" w:hAnsi="Sylfaen"/>
          <w:lang w:val="ka-GE"/>
        </w:rPr>
        <w:t xml:space="preserve">“ </w:t>
      </w:r>
      <w:r w:rsidRPr="00B14358">
        <w:rPr>
          <w:rFonts w:ascii="Sylfaen" w:hAnsi="Sylfaen" w:cs="Sylfaen"/>
          <w:lang w:val="ka-GE"/>
        </w:rPr>
        <w:t>შეტანილი</w:t>
      </w:r>
      <w:r w:rsidRPr="00B14358">
        <w:rPr>
          <w:rFonts w:ascii="Sylfaen" w:hAnsi="Sylfaen"/>
          <w:lang w:val="ka-GE"/>
        </w:rPr>
        <w:t xml:space="preserve"> </w:t>
      </w:r>
      <w:r w:rsidRPr="00B14358">
        <w:rPr>
          <w:rFonts w:ascii="Sylfaen" w:hAnsi="Sylfaen" w:cs="Sylfaen"/>
          <w:lang w:val="ka-GE"/>
        </w:rPr>
        <w:t>სახეობების</w:t>
      </w:r>
      <w:r w:rsidRPr="00B14358">
        <w:rPr>
          <w:rFonts w:ascii="Sylfaen" w:hAnsi="Sylfaen"/>
          <w:lang w:val="ka-GE"/>
        </w:rPr>
        <w:t xml:space="preserve">) </w:t>
      </w:r>
      <w:r w:rsidRPr="00B14358">
        <w:rPr>
          <w:rFonts w:ascii="Sylfaen" w:hAnsi="Sylfaen" w:cs="Sylfaen"/>
          <w:lang w:val="ka-GE"/>
        </w:rPr>
        <w:t>აღრიცხვისა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მათი</w:t>
      </w:r>
      <w:r w:rsidRPr="00B14358">
        <w:rPr>
          <w:rFonts w:ascii="Sylfaen" w:hAnsi="Sylfaen"/>
          <w:lang w:val="ka-GE"/>
        </w:rPr>
        <w:t xml:space="preserve"> </w:t>
      </w:r>
      <w:r w:rsidRPr="00B14358">
        <w:rPr>
          <w:rFonts w:ascii="Sylfaen" w:hAnsi="Sylfaen" w:cs="Sylfaen"/>
          <w:lang w:val="ka-GE"/>
        </w:rPr>
        <w:t>მდგომარეობის</w:t>
      </w:r>
      <w:r w:rsidRPr="00B14358">
        <w:rPr>
          <w:rFonts w:ascii="Sylfaen" w:hAnsi="Sylfaen"/>
          <w:lang w:val="ka-GE"/>
        </w:rPr>
        <w:t xml:space="preserve"> </w:t>
      </w:r>
      <w:r w:rsidRPr="00B14358">
        <w:rPr>
          <w:rFonts w:ascii="Sylfaen" w:hAnsi="Sylfaen" w:cs="Sylfaen"/>
          <w:lang w:val="ka-GE"/>
        </w:rPr>
        <w:t>შეფასების</w:t>
      </w:r>
      <w:r w:rsidRPr="00B14358">
        <w:rPr>
          <w:rFonts w:ascii="Sylfaen" w:hAnsi="Sylfaen"/>
          <w:lang w:val="ka-GE"/>
        </w:rPr>
        <w:t xml:space="preserve"> </w:t>
      </w:r>
      <w:r w:rsidRPr="00B14358">
        <w:rPr>
          <w:rFonts w:ascii="Sylfaen" w:hAnsi="Sylfaen" w:cs="Sylfaen"/>
          <w:lang w:val="ka-GE"/>
        </w:rPr>
        <w:t>საფუძველზე</w:t>
      </w:r>
      <w:r w:rsidRPr="00B14358">
        <w:rPr>
          <w:rFonts w:ascii="Sylfaen" w:hAnsi="Sylfaen"/>
          <w:lang w:val="ka-GE"/>
        </w:rPr>
        <w:t xml:space="preserve"> </w:t>
      </w:r>
      <w:r w:rsidRPr="00B14358">
        <w:rPr>
          <w:rFonts w:ascii="Sylfaen" w:hAnsi="Sylfaen" w:cs="Sylfaen"/>
          <w:lang w:val="ka-GE"/>
        </w:rPr>
        <w:t>მონაცემთა</w:t>
      </w:r>
      <w:r w:rsidRPr="00B14358">
        <w:rPr>
          <w:rFonts w:ascii="Sylfaen" w:hAnsi="Sylfaen"/>
          <w:lang w:val="ka-GE"/>
        </w:rPr>
        <w:t xml:space="preserve"> </w:t>
      </w:r>
      <w:r w:rsidRPr="00B14358">
        <w:rPr>
          <w:rFonts w:ascii="Sylfaen" w:hAnsi="Sylfaen" w:cs="Sylfaen"/>
          <w:lang w:val="ka-GE"/>
        </w:rPr>
        <w:t>ერთიანი</w:t>
      </w:r>
      <w:r w:rsidRPr="00B14358">
        <w:rPr>
          <w:rFonts w:ascii="Sylfaen" w:hAnsi="Sylfaen"/>
          <w:lang w:val="ka-GE"/>
        </w:rPr>
        <w:t xml:space="preserve"> </w:t>
      </w:r>
      <w:r w:rsidRPr="00B14358">
        <w:rPr>
          <w:rFonts w:ascii="Sylfaen" w:hAnsi="Sylfaen" w:cs="Sylfaen"/>
          <w:lang w:val="ka-GE"/>
        </w:rPr>
        <w:t>ბაზის</w:t>
      </w:r>
      <w:r w:rsidRPr="00B14358">
        <w:rPr>
          <w:rFonts w:ascii="Sylfaen" w:hAnsi="Sylfaen"/>
          <w:lang w:val="ka-GE"/>
        </w:rPr>
        <w:t xml:space="preserve"> </w:t>
      </w:r>
      <w:r w:rsidRPr="00B14358">
        <w:rPr>
          <w:rFonts w:ascii="Sylfaen" w:hAnsi="Sylfaen" w:cs="Sylfaen"/>
          <w:lang w:val="ka-GE"/>
        </w:rPr>
        <w:t>შექმნა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rPr>
      </w:pP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მიზნების</w:t>
      </w:r>
      <w:r w:rsidRPr="00B14358">
        <w:rPr>
          <w:rFonts w:ascii="Sylfaen" w:hAnsi="Sylfaen"/>
          <w:lang w:val="ka-GE"/>
        </w:rPr>
        <w:t xml:space="preserve"> (SDG) 15.1 </w:t>
      </w:r>
      <w:r w:rsidRPr="00B14358">
        <w:rPr>
          <w:rFonts w:ascii="Sylfaen" w:hAnsi="Sylfaen" w:cs="Sylfaen"/>
          <w:lang w:val="ka-GE"/>
        </w:rPr>
        <w:t>ამოცანის</w:t>
      </w:r>
      <w:r w:rsidRPr="00B14358">
        <w:rPr>
          <w:rFonts w:ascii="Sylfaen" w:hAnsi="Sylfaen"/>
          <w:lang w:val="ka-GE"/>
        </w:rPr>
        <w:t xml:space="preserve"> </w:t>
      </w:r>
      <w:r w:rsidRPr="00B14358">
        <w:rPr>
          <w:rFonts w:ascii="Sylfaen" w:hAnsi="Sylfaen" w:cs="Sylfaen"/>
          <w:lang w:val="ka-GE"/>
        </w:rPr>
        <w:t>შესაბამისად</w:t>
      </w:r>
      <w:r w:rsidRPr="00B14358">
        <w:rPr>
          <w:rFonts w:ascii="Sylfaen" w:hAnsi="Sylfaen"/>
          <w:lang w:val="ka-GE"/>
        </w:rPr>
        <w:t xml:space="preserve">, </w:t>
      </w: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წითელი</w:t>
      </w:r>
      <w:r w:rsidRPr="00B14358">
        <w:rPr>
          <w:rFonts w:ascii="Sylfaen" w:hAnsi="Sylfaen"/>
          <w:lang w:val="ka-GE"/>
        </w:rPr>
        <w:t xml:space="preserve"> </w:t>
      </w:r>
      <w:r w:rsidRPr="00B14358">
        <w:rPr>
          <w:rFonts w:ascii="Sylfaen" w:hAnsi="Sylfaen" w:cs="Sylfaen"/>
          <w:lang w:val="ka-GE"/>
        </w:rPr>
        <w:t>ნუსხის</w:t>
      </w:r>
      <w:r w:rsidRPr="00B14358">
        <w:rPr>
          <w:rFonts w:ascii="Sylfaen" w:hAnsi="Sylfaen"/>
          <w:lang w:val="ka-GE"/>
        </w:rPr>
        <w:t xml:space="preserve">“ </w:t>
      </w:r>
      <w:r w:rsidRPr="00B14358">
        <w:rPr>
          <w:rFonts w:ascii="Sylfaen" w:hAnsi="Sylfaen" w:cs="Sylfaen"/>
          <w:lang w:val="ka-GE"/>
        </w:rPr>
        <w:t>მიღმა</w:t>
      </w:r>
      <w:r w:rsidRPr="00B14358">
        <w:rPr>
          <w:rFonts w:ascii="Sylfaen" w:hAnsi="Sylfaen"/>
          <w:lang w:val="ka-GE"/>
        </w:rPr>
        <w:t xml:space="preserve"> </w:t>
      </w:r>
      <w:r w:rsidRPr="00B14358">
        <w:rPr>
          <w:rFonts w:ascii="Sylfaen" w:hAnsi="Sylfaen" w:cs="Sylfaen"/>
          <w:lang w:val="ka-GE"/>
        </w:rPr>
        <w:t>დარჩენილი</w:t>
      </w:r>
      <w:r w:rsidRPr="00B14358">
        <w:rPr>
          <w:rFonts w:ascii="Sylfaen" w:hAnsi="Sylfaen"/>
          <w:lang w:val="ka-GE"/>
        </w:rPr>
        <w:t xml:space="preserve"> </w:t>
      </w:r>
      <w:r w:rsidRPr="00B14358">
        <w:rPr>
          <w:rFonts w:ascii="Sylfaen" w:hAnsi="Sylfaen" w:cs="Sylfaen"/>
          <w:lang w:val="ka-GE"/>
        </w:rPr>
        <w:t>ცხოველთა</w:t>
      </w:r>
      <w:r w:rsidRPr="00B14358">
        <w:rPr>
          <w:rFonts w:ascii="Sylfaen" w:hAnsi="Sylfaen"/>
          <w:lang w:val="ka-GE"/>
        </w:rPr>
        <w:t xml:space="preserve"> </w:t>
      </w:r>
      <w:r w:rsidRPr="00B14358">
        <w:rPr>
          <w:rFonts w:ascii="Sylfaen" w:hAnsi="Sylfaen" w:cs="Sylfaen"/>
          <w:lang w:val="ka-GE"/>
        </w:rPr>
        <w:t>სახეობების</w:t>
      </w:r>
      <w:r w:rsidRPr="00B14358">
        <w:rPr>
          <w:rFonts w:ascii="Sylfaen" w:hAnsi="Sylfaen"/>
          <w:lang w:val="ka-GE"/>
        </w:rPr>
        <w:t xml:space="preserve"> </w:t>
      </w:r>
      <w:r w:rsidRPr="00B14358">
        <w:rPr>
          <w:rFonts w:ascii="Sylfaen" w:hAnsi="Sylfaen" w:cs="Sylfaen"/>
          <w:lang w:val="ka-GE"/>
        </w:rPr>
        <w:t>მდგომარეობის</w:t>
      </w:r>
      <w:r w:rsidRPr="00B14358">
        <w:rPr>
          <w:rFonts w:ascii="Sylfaen" w:hAnsi="Sylfaen"/>
          <w:lang w:val="ka-GE"/>
        </w:rPr>
        <w:t xml:space="preserve"> </w:t>
      </w:r>
      <w:r w:rsidRPr="00B14358">
        <w:rPr>
          <w:rFonts w:ascii="Sylfaen" w:hAnsi="Sylfaen" w:cs="Sylfaen"/>
          <w:lang w:val="ka-GE"/>
        </w:rPr>
        <w:t>შეფასება</w:t>
      </w:r>
      <w:r w:rsidRPr="00B14358">
        <w:rPr>
          <w:rFonts w:ascii="Sylfaen" w:hAnsi="Sylfaen"/>
          <w:lang w:val="ka-GE"/>
        </w:rPr>
        <w:t xml:space="preserve">, </w:t>
      </w:r>
      <w:r w:rsidRPr="00B14358">
        <w:rPr>
          <w:rFonts w:ascii="Sylfaen" w:hAnsi="Sylfaen" w:cs="Sylfaen"/>
          <w:lang w:val="ka-GE"/>
        </w:rPr>
        <w:t>მათი</w:t>
      </w:r>
      <w:r w:rsidRPr="00B14358">
        <w:rPr>
          <w:rFonts w:ascii="Sylfaen" w:hAnsi="Sylfaen"/>
          <w:lang w:val="ka-GE"/>
        </w:rPr>
        <w:t xml:space="preserve"> </w:t>
      </w:r>
      <w:r w:rsidRPr="00B14358">
        <w:rPr>
          <w:rFonts w:ascii="Sylfaen" w:hAnsi="Sylfaen" w:cs="Sylfaen"/>
          <w:lang w:val="ka-GE"/>
        </w:rPr>
        <w:t>სანადირო</w:t>
      </w:r>
      <w:r w:rsidRPr="00B14358">
        <w:rPr>
          <w:rFonts w:ascii="Sylfaen" w:hAnsi="Sylfaen"/>
          <w:lang w:val="ka-GE"/>
        </w:rPr>
        <w:t xml:space="preserve"> </w:t>
      </w:r>
      <w:r w:rsidRPr="00B14358">
        <w:rPr>
          <w:rFonts w:ascii="Sylfaen" w:hAnsi="Sylfaen" w:cs="Sylfaen"/>
          <w:lang w:val="ka-GE"/>
        </w:rPr>
        <w:t>სახეობებად</w:t>
      </w:r>
      <w:r w:rsidRPr="00B14358">
        <w:rPr>
          <w:rFonts w:ascii="Sylfaen" w:hAnsi="Sylfaen"/>
          <w:lang w:val="ka-GE"/>
        </w:rPr>
        <w:t xml:space="preserve"> </w:t>
      </w:r>
      <w:r w:rsidRPr="00B14358">
        <w:rPr>
          <w:rFonts w:ascii="Sylfaen" w:hAnsi="Sylfaen" w:cs="Sylfaen"/>
          <w:lang w:val="ka-GE"/>
        </w:rPr>
        <w:t>განსაზღვრა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ზოგიერთ</w:t>
      </w:r>
      <w:r w:rsidRPr="00B14358">
        <w:rPr>
          <w:rFonts w:ascii="Sylfaen" w:hAnsi="Sylfaen"/>
          <w:lang w:val="ka-GE"/>
        </w:rPr>
        <w:t xml:space="preserve"> </w:t>
      </w:r>
      <w:r w:rsidRPr="00B14358">
        <w:rPr>
          <w:rFonts w:ascii="Sylfaen" w:hAnsi="Sylfaen" w:cs="Sylfaen"/>
          <w:lang w:val="ka-GE"/>
        </w:rPr>
        <w:t>შემთხვევაში</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უფრო</w:t>
      </w:r>
      <w:r w:rsidRPr="00B14358">
        <w:rPr>
          <w:rFonts w:ascii="Sylfaen" w:hAnsi="Sylfaen"/>
          <w:lang w:val="ka-GE"/>
        </w:rPr>
        <w:t xml:space="preserve"> </w:t>
      </w:r>
      <w:r w:rsidRPr="00B14358">
        <w:rPr>
          <w:rFonts w:ascii="Sylfaen" w:hAnsi="Sylfaen" w:cs="Sylfaen"/>
          <w:lang w:val="ka-GE"/>
        </w:rPr>
        <w:t>ქმედითი</w:t>
      </w:r>
      <w:r w:rsidRPr="00B14358">
        <w:rPr>
          <w:rFonts w:ascii="Sylfaen" w:hAnsi="Sylfaen"/>
          <w:lang w:val="ka-GE"/>
        </w:rPr>
        <w:t xml:space="preserve"> </w:t>
      </w:r>
      <w:r w:rsidRPr="00B14358">
        <w:rPr>
          <w:rFonts w:ascii="Sylfaen" w:hAnsi="Sylfaen" w:cs="Sylfaen"/>
          <w:lang w:val="ka-GE"/>
        </w:rPr>
        <w:t>ზომების</w:t>
      </w:r>
      <w:r w:rsidRPr="00B14358">
        <w:rPr>
          <w:rFonts w:ascii="Sylfaen" w:hAnsi="Sylfaen"/>
          <w:lang w:val="ka-GE"/>
        </w:rPr>
        <w:t xml:space="preserve"> </w:t>
      </w:r>
      <w:r w:rsidRPr="00B14358">
        <w:rPr>
          <w:rFonts w:ascii="Sylfaen" w:hAnsi="Sylfaen" w:cs="Sylfaen"/>
          <w:lang w:val="ka-GE"/>
        </w:rPr>
        <w:t>დანერგვა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cs="Sylfaen"/>
          <w:lang w:val="ka-GE"/>
        </w:rPr>
      </w:pP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მიზნების</w:t>
      </w:r>
      <w:r w:rsidRPr="00B14358">
        <w:rPr>
          <w:rFonts w:ascii="Sylfaen" w:hAnsi="Sylfaen"/>
          <w:lang w:val="ka-GE"/>
        </w:rPr>
        <w:t xml:space="preserve"> (SDG) </w:t>
      </w:r>
      <w:r w:rsidRPr="00B14358">
        <w:rPr>
          <w:rFonts w:ascii="Sylfaen" w:hAnsi="Sylfaen" w:cs="Sylfaen"/>
          <w:lang w:val="ka-GE"/>
        </w:rPr>
        <w:t>შესაბამისად</w:t>
      </w:r>
      <w:r w:rsidRPr="00B14358">
        <w:rPr>
          <w:rFonts w:ascii="Sylfaen" w:hAnsi="Sylfaen"/>
          <w:lang w:val="ka-GE"/>
        </w:rPr>
        <w:t xml:space="preserve">, </w:t>
      </w:r>
      <w:r w:rsidRPr="00B14358">
        <w:rPr>
          <w:rFonts w:ascii="Sylfaen" w:hAnsi="Sylfaen" w:cs="Sylfaen"/>
          <w:lang w:val="ka-GE"/>
        </w:rPr>
        <w:t>ნაციონალიზაციის</w:t>
      </w:r>
      <w:r w:rsidRPr="00B14358">
        <w:rPr>
          <w:rFonts w:ascii="Sylfaen" w:hAnsi="Sylfaen"/>
          <w:lang w:val="ka-GE"/>
        </w:rPr>
        <w:t xml:space="preserve"> </w:t>
      </w:r>
      <w:r w:rsidRPr="00B14358">
        <w:rPr>
          <w:rFonts w:ascii="Sylfaen" w:hAnsi="Sylfaen" w:cs="Sylfaen"/>
          <w:lang w:val="ka-GE"/>
        </w:rPr>
        <w:t>პროცესში</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სოფლის</w:t>
      </w:r>
      <w:r w:rsidRPr="00B14358">
        <w:rPr>
          <w:rFonts w:ascii="Sylfaen" w:hAnsi="Sylfaen"/>
          <w:lang w:val="ka-GE"/>
        </w:rPr>
        <w:t xml:space="preserve"> </w:t>
      </w:r>
      <w:r w:rsidRPr="00B14358">
        <w:rPr>
          <w:rFonts w:ascii="Sylfaen" w:hAnsi="Sylfaen" w:cs="Sylfaen"/>
          <w:lang w:val="ka-GE"/>
        </w:rPr>
        <w:t>მეურნეობის</w:t>
      </w:r>
      <w:r w:rsidRPr="00B14358">
        <w:rPr>
          <w:rFonts w:ascii="Sylfaen" w:hAnsi="Sylfaen"/>
          <w:lang w:val="ka-GE"/>
        </w:rPr>
        <w:t xml:space="preserve"> </w:t>
      </w:r>
      <w:r w:rsidRPr="00B14358">
        <w:rPr>
          <w:rFonts w:ascii="Sylfaen" w:hAnsi="Sylfaen" w:cs="Sylfaen"/>
          <w:lang w:val="ka-GE"/>
        </w:rPr>
        <w:t>მიმართულებით</w:t>
      </w:r>
      <w:r w:rsidRPr="00B14358">
        <w:rPr>
          <w:rFonts w:ascii="Sylfaen" w:hAnsi="Sylfaen"/>
          <w:lang w:val="ka-GE"/>
        </w:rPr>
        <w:t xml:space="preserve"> </w:t>
      </w:r>
      <w:r w:rsidRPr="00B14358">
        <w:rPr>
          <w:rFonts w:ascii="Sylfaen" w:hAnsi="Sylfaen" w:cs="Sylfaen"/>
          <w:lang w:val="ka-GE"/>
        </w:rPr>
        <w:t>პრიორიტეტული</w:t>
      </w:r>
      <w:r w:rsidRPr="00B14358">
        <w:rPr>
          <w:rFonts w:ascii="Sylfaen" w:hAnsi="Sylfaen"/>
          <w:lang w:val="ka-GE"/>
        </w:rPr>
        <w:t xml:space="preserve"> </w:t>
      </w:r>
      <w:r w:rsidRPr="00B14358">
        <w:rPr>
          <w:rFonts w:ascii="Sylfaen" w:hAnsi="Sylfaen" w:cs="Sylfaen"/>
          <w:lang w:val="ka-GE"/>
        </w:rPr>
        <w:t>ამოცანების</w:t>
      </w:r>
      <w:r w:rsidRPr="00B14358">
        <w:rPr>
          <w:rFonts w:ascii="Sylfaen" w:hAnsi="Sylfaen"/>
          <w:lang w:val="ka-GE"/>
        </w:rPr>
        <w:t xml:space="preserve"> </w:t>
      </w:r>
      <w:r w:rsidRPr="00B14358">
        <w:rPr>
          <w:rFonts w:ascii="Sylfaen" w:hAnsi="Sylfaen" w:cs="Sylfaen"/>
          <w:lang w:val="ka-GE"/>
        </w:rPr>
        <w:t>განსაზღვრა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შესაბამისი</w:t>
      </w:r>
      <w:r w:rsidRPr="00B14358">
        <w:rPr>
          <w:rFonts w:ascii="Sylfaen" w:hAnsi="Sylfaen"/>
          <w:lang w:val="ka-GE"/>
        </w:rPr>
        <w:t xml:space="preserve"> </w:t>
      </w:r>
      <w:r w:rsidRPr="00B14358">
        <w:rPr>
          <w:rFonts w:ascii="Sylfaen" w:hAnsi="Sylfaen" w:cs="Sylfaen"/>
          <w:lang w:val="ka-GE"/>
        </w:rPr>
        <w:t>ღონისძიებების</w:t>
      </w:r>
      <w:r w:rsidRPr="00B14358">
        <w:rPr>
          <w:rFonts w:ascii="Sylfaen" w:hAnsi="Sylfaen"/>
          <w:lang w:val="ka-GE"/>
        </w:rPr>
        <w:t xml:space="preserve"> </w:t>
      </w:r>
      <w:r w:rsidRPr="00B14358">
        <w:rPr>
          <w:rFonts w:ascii="Sylfaen" w:hAnsi="Sylfaen" w:cs="Sylfaen"/>
          <w:lang w:val="ka-GE"/>
        </w:rPr>
        <w:t>განხორციელება</w:t>
      </w:r>
      <w:r w:rsidRPr="00B14358">
        <w:rPr>
          <w:rFonts w:ascii="Sylfaen" w:hAnsi="Sylfaen"/>
          <w:lang w:val="ka-GE"/>
        </w:rPr>
        <w:t>.</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rsidR="007F155F" w:rsidRPr="00B14358" w:rsidRDefault="007F155F" w:rsidP="00B14358">
      <w:pPr>
        <w:spacing w:line="240" w:lineRule="auto"/>
        <w:rPr>
          <w:rFonts w:ascii="Sylfaen" w:hAnsi="Sylfaen"/>
          <w:lang w:val="ka-GE"/>
        </w:rPr>
      </w:pPr>
    </w:p>
    <w:p w:rsidR="007F155F" w:rsidRPr="00B14358" w:rsidRDefault="007F155F" w:rsidP="00B14358">
      <w:pPr>
        <w:spacing w:after="0" w:line="240" w:lineRule="auto"/>
        <w:jc w:val="both"/>
        <w:rPr>
          <w:rFonts w:ascii="Sylfaen" w:hAnsi="Sylfaen"/>
        </w:rPr>
      </w:pPr>
      <w:r w:rsidRPr="00B14358">
        <w:rPr>
          <w:rFonts w:ascii="Sylfaen" w:hAnsi="Sylfaen" w:cs="Sylfaen"/>
        </w:rPr>
        <w:t>სურსათის</w:t>
      </w:r>
      <w:r w:rsidRPr="00B14358">
        <w:rPr>
          <w:rFonts w:ascii="Sylfaen" w:hAnsi="Sylfaen"/>
        </w:rPr>
        <w:t xml:space="preserve"> </w:t>
      </w:r>
      <w:r w:rsidRPr="00B14358">
        <w:rPr>
          <w:rFonts w:ascii="Sylfaen" w:hAnsi="Sylfaen" w:cs="Sylfaen"/>
        </w:rPr>
        <w:t>უვნებლობის</w:t>
      </w:r>
      <w:r w:rsidRPr="00B14358">
        <w:rPr>
          <w:rFonts w:ascii="Sylfaen" w:hAnsi="Sylfaen"/>
        </w:rPr>
        <w:t xml:space="preserve"> </w:t>
      </w:r>
      <w:r w:rsidRPr="00B14358">
        <w:rPr>
          <w:rFonts w:ascii="Sylfaen" w:hAnsi="Sylfaen" w:cs="Sylfaen"/>
        </w:rPr>
        <w:t>სახელმწიფო</w:t>
      </w:r>
      <w:r w:rsidRPr="00B14358">
        <w:rPr>
          <w:rFonts w:ascii="Sylfaen" w:hAnsi="Sylfaen"/>
        </w:rPr>
        <w:t xml:space="preserve"> </w:t>
      </w:r>
      <w:r w:rsidRPr="00B14358">
        <w:rPr>
          <w:rFonts w:ascii="Sylfaen" w:hAnsi="Sylfaen" w:cs="Sylfaen"/>
        </w:rPr>
        <w:t>კონტროლი</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ცხოველთა</w:t>
      </w:r>
      <w:r w:rsidRPr="00B14358">
        <w:rPr>
          <w:rFonts w:ascii="Sylfaen" w:hAnsi="Sylfaen"/>
        </w:rPr>
        <w:t xml:space="preserve"> </w:t>
      </w:r>
      <w:r w:rsidRPr="00B14358">
        <w:rPr>
          <w:rFonts w:ascii="Sylfaen" w:hAnsi="Sylfaen" w:cs="Sylfaen"/>
        </w:rPr>
        <w:t>დაავადებების</w:t>
      </w:r>
      <w:r w:rsidRPr="00B14358">
        <w:rPr>
          <w:rFonts w:ascii="Sylfaen" w:hAnsi="Sylfaen"/>
        </w:rPr>
        <w:t xml:space="preserve"> </w:t>
      </w:r>
      <w:r w:rsidRPr="00B14358">
        <w:rPr>
          <w:rFonts w:ascii="Sylfaen" w:hAnsi="Sylfaen" w:cs="Sylfaen"/>
        </w:rPr>
        <w:t>საწინააღმდეგო</w:t>
      </w:r>
      <w:r w:rsidRPr="00B14358">
        <w:rPr>
          <w:rFonts w:ascii="Sylfaen" w:hAnsi="Sylfaen"/>
        </w:rPr>
        <w:t xml:space="preserve"> </w:t>
      </w:r>
      <w:r w:rsidRPr="00B14358">
        <w:rPr>
          <w:rFonts w:ascii="Sylfaen" w:hAnsi="Sylfaen" w:cs="Sylfaen"/>
        </w:rPr>
        <w:t>პროფილაქტიკური</w:t>
      </w:r>
      <w:r w:rsidRPr="00B14358">
        <w:rPr>
          <w:rFonts w:ascii="Sylfaen" w:hAnsi="Sylfaen"/>
        </w:rPr>
        <w:t xml:space="preserve">, </w:t>
      </w:r>
      <w:r w:rsidRPr="00B14358">
        <w:rPr>
          <w:rFonts w:ascii="Sylfaen" w:hAnsi="Sylfaen" w:cs="Sylfaen"/>
        </w:rPr>
        <w:t>იძულებითი</w:t>
      </w:r>
      <w:r w:rsidRPr="00B14358">
        <w:rPr>
          <w:rFonts w:ascii="Sylfaen" w:hAnsi="Sylfaen"/>
        </w:rPr>
        <w:t xml:space="preserve"> </w:t>
      </w:r>
      <w:r w:rsidRPr="00B14358">
        <w:rPr>
          <w:rFonts w:ascii="Sylfaen" w:hAnsi="Sylfaen" w:cs="Sylfaen"/>
        </w:rPr>
        <w:t>ღონისძიებებისა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ლაბორატორიული</w:t>
      </w:r>
      <w:r w:rsidRPr="00B14358">
        <w:rPr>
          <w:rFonts w:ascii="Sylfaen" w:hAnsi="Sylfaen"/>
        </w:rPr>
        <w:t xml:space="preserve"> </w:t>
      </w:r>
      <w:r w:rsidRPr="00B14358">
        <w:rPr>
          <w:rFonts w:ascii="Sylfaen" w:hAnsi="Sylfaen" w:cs="Sylfaen"/>
        </w:rPr>
        <w:t>კვლევების</w:t>
      </w:r>
      <w:r w:rsidRPr="00B14358">
        <w:rPr>
          <w:rFonts w:ascii="Sylfaen" w:hAnsi="Sylfaen"/>
        </w:rPr>
        <w:t xml:space="preserve"> </w:t>
      </w:r>
      <w:r w:rsidRPr="00B14358">
        <w:rPr>
          <w:rFonts w:ascii="Sylfaen" w:hAnsi="Sylfaen" w:cs="Sylfaen"/>
        </w:rPr>
        <w:t>განხორციელება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ცხოველთა</w:t>
      </w:r>
      <w:r w:rsidRPr="00B14358">
        <w:rPr>
          <w:rFonts w:ascii="Sylfaen" w:hAnsi="Sylfaen"/>
        </w:rPr>
        <w:t xml:space="preserve"> </w:t>
      </w:r>
      <w:r w:rsidRPr="00B14358">
        <w:rPr>
          <w:rFonts w:ascii="Sylfaen" w:hAnsi="Sylfaen" w:cs="Sylfaen"/>
        </w:rPr>
        <w:t>იდენტიფიკაცია</w:t>
      </w:r>
      <w:r w:rsidRPr="00B14358">
        <w:rPr>
          <w:rFonts w:ascii="Sylfaen" w:hAnsi="Sylfaen"/>
        </w:rPr>
        <w:t>-</w:t>
      </w:r>
      <w:r w:rsidRPr="00B14358">
        <w:rPr>
          <w:rFonts w:ascii="Sylfaen" w:hAnsi="Sylfaen" w:cs="Sylfaen"/>
        </w:rPr>
        <w:t>რეგისტრაცია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სახელმწიფო</w:t>
      </w:r>
      <w:r w:rsidRPr="00B14358">
        <w:rPr>
          <w:rFonts w:ascii="Sylfaen" w:hAnsi="Sylfaen"/>
        </w:rPr>
        <w:t xml:space="preserve"> </w:t>
      </w:r>
      <w:r w:rsidRPr="00B14358">
        <w:rPr>
          <w:rFonts w:ascii="Sylfaen" w:hAnsi="Sylfaen" w:cs="Sylfaen"/>
        </w:rPr>
        <w:t>ვეტერინარული</w:t>
      </w:r>
      <w:r w:rsidRPr="00B14358">
        <w:rPr>
          <w:rFonts w:ascii="Sylfaen" w:hAnsi="Sylfaen"/>
        </w:rPr>
        <w:t xml:space="preserve"> </w:t>
      </w:r>
      <w:r w:rsidRPr="00B14358">
        <w:rPr>
          <w:rFonts w:ascii="Sylfaen" w:hAnsi="Sylfaen" w:cs="Sylfaen"/>
        </w:rPr>
        <w:t>კონტროლი</w:t>
      </w:r>
      <w:r w:rsidRPr="00B14358">
        <w:rPr>
          <w:rFonts w:ascii="Sylfaen" w:hAnsi="Sylfaen"/>
        </w:rPr>
        <w:t xml:space="preserve"> </w:t>
      </w:r>
      <w:r w:rsidRPr="00B14358">
        <w:rPr>
          <w:rFonts w:ascii="Sylfaen" w:hAnsi="Sylfaen" w:cs="Sylfaen"/>
        </w:rPr>
        <w:t>მიმოქცევაში</w:t>
      </w:r>
      <w:r w:rsidRPr="00B14358">
        <w:rPr>
          <w:rFonts w:ascii="Sylfaen" w:hAnsi="Sylfaen"/>
        </w:rPr>
        <w:t xml:space="preserve"> </w:t>
      </w:r>
      <w:r w:rsidRPr="00B14358">
        <w:rPr>
          <w:rFonts w:ascii="Sylfaen" w:hAnsi="Sylfaen" w:cs="Sylfaen"/>
        </w:rPr>
        <w:t>მყოფ</w:t>
      </w:r>
      <w:r w:rsidRPr="00B14358">
        <w:rPr>
          <w:rFonts w:ascii="Sylfaen" w:hAnsi="Sylfaen"/>
        </w:rPr>
        <w:t xml:space="preserve"> </w:t>
      </w:r>
      <w:r w:rsidRPr="00B14358">
        <w:rPr>
          <w:rFonts w:ascii="Sylfaen" w:hAnsi="Sylfaen" w:cs="Sylfaen"/>
        </w:rPr>
        <w:t>ვეტერინარულ</w:t>
      </w:r>
      <w:r w:rsidRPr="00B14358">
        <w:rPr>
          <w:rFonts w:ascii="Sylfaen" w:hAnsi="Sylfaen"/>
        </w:rPr>
        <w:t xml:space="preserve"> </w:t>
      </w:r>
      <w:r w:rsidRPr="00B14358">
        <w:rPr>
          <w:rFonts w:ascii="Sylfaen" w:hAnsi="Sylfaen" w:cs="Sylfaen"/>
        </w:rPr>
        <w:t>პრეპარატებსა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ცხოველებში</w:t>
      </w:r>
      <w:r w:rsidRPr="00B14358">
        <w:rPr>
          <w:rFonts w:ascii="Sylfaen" w:hAnsi="Sylfaen"/>
        </w:rPr>
        <w:t xml:space="preserve"> </w:t>
      </w:r>
      <w:r w:rsidRPr="00B14358">
        <w:rPr>
          <w:rFonts w:ascii="Sylfaen" w:hAnsi="Sylfaen" w:cs="Sylfaen"/>
        </w:rPr>
        <w:t>არსებული</w:t>
      </w:r>
      <w:r w:rsidRPr="00B14358">
        <w:rPr>
          <w:rFonts w:ascii="Sylfaen" w:hAnsi="Sylfaen"/>
        </w:rPr>
        <w:t xml:space="preserve"> </w:t>
      </w:r>
      <w:r w:rsidRPr="00B14358">
        <w:rPr>
          <w:rFonts w:ascii="Sylfaen" w:hAnsi="Sylfaen" w:cs="Sylfaen"/>
        </w:rPr>
        <w:t>ვეტპრეპარატებისა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სხვა</w:t>
      </w:r>
      <w:r w:rsidRPr="00B14358">
        <w:rPr>
          <w:rFonts w:ascii="Sylfaen" w:hAnsi="Sylfaen"/>
        </w:rPr>
        <w:t xml:space="preserve"> </w:t>
      </w:r>
      <w:r w:rsidRPr="00B14358">
        <w:rPr>
          <w:rFonts w:ascii="Sylfaen" w:hAnsi="Sylfaen" w:cs="Sylfaen"/>
        </w:rPr>
        <w:t>დამაბინძურებლების</w:t>
      </w:r>
      <w:r w:rsidRPr="00B14358">
        <w:rPr>
          <w:rFonts w:ascii="Sylfaen" w:hAnsi="Sylfaen"/>
        </w:rPr>
        <w:t xml:space="preserve"> </w:t>
      </w:r>
      <w:r w:rsidRPr="00B14358">
        <w:rPr>
          <w:rFonts w:ascii="Sylfaen" w:hAnsi="Sylfaen" w:cs="Sylfaen"/>
        </w:rPr>
        <w:t>ნარჩენების</w:t>
      </w:r>
      <w:r w:rsidRPr="00B14358">
        <w:rPr>
          <w:rFonts w:ascii="Sylfaen" w:hAnsi="Sylfaen"/>
        </w:rPr>
        <w:t xml:space="preserve"> </w:t>
      </w:r>
      <w:r w:rsidRPr="00B14358">
        <w:rPr>
          <w:rFonts w:ascii="Sylfaen" w:hAnsi="Sylfaen" w:cs="Sylfaen"/>
        </w:rPr>
        <w:t>გამოსავლენად</w:t>
      </w:r>
      <w:r w:rsidRPr="00B14358">
        <w:rPr>
          <w:rFonts w:ascii="Sylfaen" w:hAnsi="Sylfaen"/>
        </w:rPr>
        <w:t xml:space="preserve">; </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საკარანტინო</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განსაკუთრებით</w:t>
      </w:r>
      <w:r w:rsidRPr="00B14358">
        <w:rPr>
          <w:rFonts w:ascii="Sylfaen" w:hAnsi="Sylfaen"/>
        </w:rPr>
        <w:t xml:space="preserve"> </w:t>
      </w:r>
      <w:r w:rsidRPr="00B14358">
        <w:rPr>
          <w:rFonts w:ascii="Sylfaen" w:hAnsi="Sylfaen" w:cs="Sylfaen"/>
        </w:rPr>
        <w:t>საშიში</w:t>
      </w:r>
      <w:r w:rsidRPr="00B14358">
        <w:rPr>
          <w:rFonts w:ascii="Sylfaen" w:hAnsi="Sylfaen"/>
        </w:rPr>
        <w:t xml:space="preserve"> </w:t>
      </w:r>
      <w:r w:rsidRPr="00B14358">
        <w:rPr>
          <w:rFonts w:ascii="Sylfaen" w:hAnsi="Sylfaen" w:cs="Sylfaen"/>
        </w:rPr>
        <w:t>მავნე</w:t>
      </w:r>
      <w:r w:rsidRPr="00B14358">
        <w:rPr>
          <w:rFonts w:ascii="Sylfaen" w:hAnsi="Sylfaen"/>
        </w:rPr>
        <w:t xml:space="preserve"> </w:t>
      </w:r>
      <w:r w:rsidRPr="00B14358">
        <w:rPr>
          <w:rFonts w:ascii="Sylfaen" w:hAnsi="Sylfaen" w:cs="Sylfaen"/>
        </w:rPr>
        <w:t>ორგანიზმების</w:t>
      </w:r>
      <w:r w:rsidRPr="00B14358">
        <w:rPr>
          <w:rFonts w:ascii="Sylfaen" w:hAnsi="Sylfaen"/>
        </w:rPr>
        <w:t xml:space="preserve"> </w:t>
      </w:r>
      <w:r w:rsidRPr="00B14358">
        <w:rPr>
          <w:rFonts w:ascii="Sylfaen" w:hAnsi="Sylfaen" w:cs="Sylfaen"/>
        </w:rPr>
        <w:t>გავრცელების</w:t>
      </w:r>
      <w:r w:rsidRPr="00B14358">
        <w:rPr>
          <w:rFonts w:ascii="Sylfaen" w:hAnsi="Sylfaen"/>
        </w:rPr>
        <w:t xml:space="preserve"> </w:t>
      </w:r>
      <w:r w:rsidRPr="00B14358">
        <w:rPr>
          <w:rFonts w:ascii="Sylfaen" w:hAnsi="Sylfaen" w:cs="Sylfaen"/>
        </w:rPr>
        <w:t>საწინააღმდეგო</w:t>
      </w:r>
      <w:r w:rsidRPr="00B14358">
        <w:rPr>
          <w:rFonts w:ascii="Sylfaen" w:hAnsi="Sylfaen"/>
        </w:rPr>
        <w:t xml:space="preserve"> </w:t>
      </w:r>
      <w:r w:rsidRPr="00B14358">
        <w:rPr>
          <w:rFonts w:ascii="Sylfaen" w:hAnsi="Sylfaen" w:cs="Sylfaen"/>
        </w:rPr>
        <w:t>ღონისძიებების</w:t>
      </w:r>
      <w:r w:rsidRPr="00B14358">
        <w:rPr>
          <w:rFonts w:ascii="Sylfaen" w:hAnsi="Sylfaen"/>
        </w:rPr>
        <w:t xml:space="preserve"> </w:t>
      </w:r>
      <w:r w:rsidRPr="00B14358">
        <w:rPr>
          <w:rFonts w:ascii="Sylfaen" w:hAnsi="Sylfaen" w:cs="Sylfaen"/>
        </w:rPr>
        <w:t>განხორციელება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პესტიციდების</w:t>
      </w:r>
      <w:r w:rsidRPr="00B14358">
        <w:rPr>
          <w:rFonts w:ascii="Sylfaen" w:hAnsi="Sylfaen"/>
        </w:rPr>
        <w:t>/</w:t>
      </w:r>
      <w:r w:rsidRPr="00B14358">
        <w:rPr>
          <w:rFonts w:ascii="Sylfaen" w:hAnsi="Sylfaen" w:cs="Sylfaen"/>
        </w:rPr>
        <w:t>აგროქიმიკატების</w:t>
      </w:r>
      <w:r w:rsidRPr="00B14358">
        <w:rPr>
          <w:rFonts w:ascii="Sylfaen" w:hAnsi="Sylfaen"/>
        </w:rPr>
        <w:t xml:space="preserve"> </w:t>
      </w:r>
      <w:r w:rsidRPr="00B14358">
        <w:rPr>
          <w:rFonts w:ascii="Sylfaen" w:hAnsi="Sylfaen" w:cs="Sylfaen"/>
        </w:rPr>
        <w:t>ხარისხის</w:t>
      </w:r>
      <w:r w:rsidRPr="00B14358">
        <w:rPr>
          <w:rFonts w:ascii="Sylfaen" w:hAnsi="Sylfaen"/>
        </w:rPr>
        <w:t xml:space="preserve"> </w:t>
      </w:r>
      <w:r w:rsidRPr="00B14358">
        <w:rPr>
          <w:rFonts w:ascii="Sylfaen" w:hAnsi="Sylfaen" w:cs="Sylfaen"/>
        </w:rPr>
        <w:t>კონტროლი</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ვეტერინარული</w:t>
      </w:r>
      <w:r w:rsidRPr="00B14358">
        <w:rPr>
          <w:rFonts w:ascii="Sylfaen" w:hAnsi="Sylfaen"/>
        </w:rPr>
        <w:t xml:space="preserve"> </w:t>
      </w:r>
      <w:r w:rsidRPr="00B14358">
        <w:rPr>
          <w:rFonts w:ascii="Sylfaen" w:hAnsi="Sylfaen" w:cs="Sylfaen"/>
        </w:rPr>
        <w:t>აფთიაქებისა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სამკურნალოების</w:t>
      </w:r>
      <w:r w:rsidRPr="00B14358">
        <w:rPr>
          <w:rFonts w:ascii="Sylfaen" w:hAnsi="Sylfaen"/>
        </w:rPr>
        <w:t xml:space="preserve"> </w:t>
      </w:r>
      <w:r w:rsidRPr="00B14358">
        <w:rPr>
          <w:rFonts w:ascii="Sylfaen" w:hAnsi="Sylfaen" w:cs="Sylfaen"/>
        </w:rPr>
        <w:t>მონიტორინგი</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სურსათის</w:t>
      </w:r>
      <w:r w:rsidRPr="00B14358">
        <w:rPr>
          <w:rFonts w:ascii="Sylfaen" w:hAnsi="Sylfaen"/>
        </w:rPr>
        <w:t xml:space="preserve"> </w:t>
      </w:r>
      <w:r w:rsidRPr="00B14358">
        <w:rPr>
          <w:rFonts w:ascii="Sylfaen" w:hAnsi="Sylfaen" w:cs="Sylfaen"/>
        </w:rPr>
        <w:t>ხარისხისა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უსაფრთხოების</w:t>
      </w:r>
      <w:r w:rsidRPr="00B14358">
        <w:rPr>
          <w:rFonts w:ascii="Sylfaen" w:hAnsi="Sylfaen"/>
        </w:rPr>
        <w:t xml:space="preserve"> </w:t>
      </w:r>
      <w:r w:rsidRPr="00B14358">
        <w:rPr>
          <w:rFonts w:ascii="Sylfaen" w:hAnsi="Sylfaen" w:cs="Sylfaen"/>
        </w:rPr>
        <w:t>მაჩვენებლების</w:t>
      </w:r>
      <w:r w:rsidRPr="00B14358">
        <w:rPr>
          <w:rFonts w:ascii="Sylfaen" w:hAnsi="Sylfaen"/>
        </w:rPr>
        <w:t xml:space="preserve">, </w:t>
      </w:r>
      <w:r w:rsidRPr="00B14358">
        <w:rPr>
          <w:rFonts w:ascii="Sylfaen" w:hAnsi="Sylfaen" w:cs="Sylfaen"/>
        </w:rPr>
        <w:t>ცხოველთა</w:t>
      </w:r>
      <w:r w:rsidRPr="00B14358">
        <w:rPr>
          <w:rFonts w:ascii="Sylfaen" w:hAnsi="Sylfaen"/>
        </w:rPr>
        <w:t xml:space="preserve"> </w:t>
      </w:r>
      <w:r w:rsidRPr="00B14358">
        <w:rPr>
          <w:rFonts w:ascii="Sylfaen" w:hAnsi="Sylfaen" w:cs="Sylfaen"/>
        </w:rPr>
        <w:t>განსაკუთრებით</w:t>
      </w:r>
      <w:r w:rsidRPr="00B14358">
        <w:rPr>
          <w:rFonts w:ascii="Sylfaen" w:hAnsi="Sylfaen"/>
        </w:rPr>
        <w:t xml:space="preserve"> </w:t>
      </w:r>
      <w:r w:rsidRPr="00B14358">
        <w:rPr>
          <w:rFonts w:ascii="Sylfaen" w:hAnsi="Sylfaen" w:cs="Sylfaen"/>
        </w:rPr>
        <w:t>საშიში</w:t>
      </w:r>
      <w:r w:rsidRPr="00B14358">
        <w:rPr>
          <w:rFonts w:ascii="Sylfaen" w:hAnsi="Sylfaen"/>
        </w:rPr>
        <w:t xml:space="preserve"> </w:t>
      </w:r>
      <w:r w:rsidRPr="00B14358">
        <w:rPr>
          <w:rFonts w:ascii="Sylfaen" w:hAnsi="Sylfaen" w:cs="Sylfaen"/>
        </w:rPr>
        <w:t>დაავადებების</w:t>
      </w:r>
      <w:r w:rsidRPr="00B14358">
        <w:rPr>
          <w:rFonts w:ascii="Sylfaen" w:hAnsi="Sylfaen"/>
        </w:rPr>
        <w:t xml:space="preserve">, </w:t>
      </w:r>
      <w:r w:rsidRPr="00B14358">
        <w:rPr>
          <w:rFonts w:ascii="Sylfaen" w:hAnsi="Sylfaen" w:cs="Sylfaen"/>
        </w:rPr>
        <w:t>მცენარეთა</w:t>
      </w:r>
      <w:r w:rsidRPr="00B14358">
        <w:rPr>
          <w:rFonts w:ascii="Sylfaen" w:hAnsi="Sylfaen"/>
        </w:rPr>
        <w:t xml:space="preserve"> </w:t>
      </w:r>
      <w:r w:rsidRPr="00B14358">
        <w:rPr>
          <w:rFonts w:ascii="Sylfaen" w:hAnsi="Sylfaen" w:cs="Sylfaen"/>
        </w:rPr>
        <w:t>საკარანტინო</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სხვა</w:t>
      </w:r>
      <w:r w:rsidRPr="00B14358">
        <w:rPr>
          <w:rFonts w:ascii="Sylfaen" w:hAnsi="Sylfaen"/>
        </w:rPr>
        <w:t xml:space="preserve"> </w:t>
      </w:r>
      <w:r w:rsidRPr="00B14358">
        <w:rPr>
          <w:rFonts w:ascii="Sylfaen" w:hAnsi="Sylfaen" w:cs="Sylfaen"/>
        </w:rPr>
        <w:t>მავნე</w:t>
      </w:r>
      <w:r w:rsidRPr="00B14358">
        <w:rPr>
          <w:rFonts w:ascii="Sylfaen" w:hAnsi="Sylfaen"/>
        </w:rPr>
        <w:t xml:space="preserve"> </w:t>
      </w:r>
      <w:r w:rsidRPr="00B14358">
        <w:rPr>
          <w:rFonts w:ascii="Sylfaen" w:hAnsi="Sylfaen" w:cs="Sylfaen"/>
        </w:rPr>
        <w:t>ორგანიზმების</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სასოფლო</w:t>
      </w:r>
      <w:r w:rsidRPr="00B14358">
        <w:rPr>
          <w:rFonts w:ascii="Sylfaen" w:hAnsi="Sylfaen"/>
        </w:rPr>
        <w:t>-</w:t>
      </w:r>
      <w:r w:rsidRPr="00B14358">
        <w:rPr>
          <w:rFonts w:ascii="Sylfaen" w:hAnsi="Sylfaen" w:cs="Sylfaen"/>
        </w:rPr>
        <w:t>სამეურნეო</w:t>
      </w:r>
      <w:r w:rsidRPr="00B14358">
        <w:rPr>
          <w:rFonts w:ascii="Sylfaen" w:hAnsi="Sylfaen"/>
        </w:rPr>
        <w:t xml:space="preserve"> </w:t>
      </w:r>
      <w:r w:rsidRPr="00B14358">
        <w:rPr>
          <w:rFonts w:ascii="Sylfaen" w:hAnsi="Sylfaen" w:cs="Sylfaen"/>
        </w:rPr>
        <w:t>კულტურების</w:t>
      </w:r>
      <w:r w:rsidRPr="00B14358">
        <w:rPr>
          <w:rFonts w:ascii="Sylfaen" w:hAnsi="Sylfaen"/>
        </w:rPr>
        <w:t xml:space="preserve"> </w:t>
      </w:r>
      <w:r w:rsidRPr="00B14358">
        <w:rPr>
          <w:rFonts w:ascii="Sylfaen" w:hAnsi="Sylfaen" w:cs="Sylfaen"/>
        </w:rPr>
        <w:t>ლაბორატორიული</w:t>
      </w:r>
      <w:r w:rsidRPr="00B14358">
        <w:rPr>
          <w:rFonts w:ascii="Sylfaen" w:hAnsi="Sylfaen"/>
        </w:rPr>
        <w:t xml:space="preserve"> </w:t>
      </w:r>
      <w:r w:rsidRPr="00B14358">
        <w:rPr>
          <w:rFonts w:ascii="Sylfaen" w:hAnsi="Sylfaen" w:cs="Sylfaen"/>
        </w:rPr>
        <w:t>კვლევა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ქვეყნის</w:t>
      </w:r>
      <w:r w:rsidRPr="00B14358">
        <w:rPr>
          <w:rFonts w:ascii="Sylfaen" w:hAnsi="Sylfaen"/>
        </w:rPr>
        <w:t xml:space="preserve"> </w:t>
      </w:r>
      <w:r w:rsidRPr="00B14358">
        <w:rPr>
          <w:rFonts w:ascii="Sylfaen" w:hAnsi="Sylfaen" w:cs="Sylfaen"/>
        </w:rPr>
        <w:t>ტერიტორიის</w:t>
      </w:r>
      <w:r w:rsidRPr="00B14358">
        <w:rPr>
          <w:rFonts w:ascii="Sylfaen" w:hAnsi="Sylfaen"/>
        </w:rPr>
        <w:t xml:space="preserve"> </w:t>
      </w:r>
      <w:r w:rsidRPr="00B14358">
        <w:rPr>
          <w:rFonts w:ascii="Sylfaen" w:hAnsi="Sylfaen" w:cs="Sylfaen"/>
        </w:rPr>
        <w:t>მონიტორინგის</w:t>
      </w:r>
      <w:r w:rsidRPr="00B14358">
        <w:rPr>
          <w:rFonts w:ascii="Sylfaen" w:hAnsi="Sylfaen"/>
        </w:rPr>
        <w:t xml:space="preserve"> (</w:t>
      </w:r>
      <w:r w:rsidRPr="00B14358">
        <w:rPr>
          <w:rFonts w:ascii="Sylfaen" w:hAnsi="Sylfaen" w:cs="Sylfaen"/>
        </w:rPr>
        <w:t>მავნებლის</w:t>
      </w:r>
      <w:r w:rsidRPr="00B14358">
        <w:rPr>
          <w:rFonts w:ascii="Sylfaen" w:hAnsi="Sylfaen"/>
        </w:rPr>
        <w:t xml:space="preserve"> </w:t>
      </w:r>
      <w:r w:rsidRPr="00B14358">
        <w:rPr>
          <w:rFonts w:ascii="Sylfaen" w:hAnsi="Sylfaen" w:cs="Sylfaen"/>
        </w:rPr>
        <w:t>გამოჩენის</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მისი</w:t>
      </w:r>
      <w:r w:rsidRPr="00B14358">
        <w:rPr>
          <w:rFonts w:ascii="Sylfaen" w:hAnsi="Sylfaen"/>
        </w:rPr>
        <w:t xml:space="preserve"> </w:t>
      </w:r>
      <w:r w:rsidRPr="00B14358">
        <w:rPr>
          <w:rFonts w:ascii="Sylfaen" w:hAnsi="Sylfaen" w:cs="Sylfaen"/>
        </w:rPr>
        <w:t>რიცხოვნობის</w:t>
      </w:r>
      <w:r w:rsidRPr="00B14358">
        <w:rPr>
          <w:rFonts w:ascii="Sylfaen" w:hAnsi="Sylfaen"/>
        </w:rPr>
        <w:t xml:space="preserve"> </w:t>
      </w:r>
      <w:r w:rsidRPr="00B14358">
        <w:rPr>
          <w:rFonts w:ascii="Sylfaen" w:hAnsi="Sylfaen" w:cs="Sylfaen"/>
        </w:rPr>
        <w:t>დაფიქსირება</w:t>
      </w:r>
      <w:r w:rsidRPr="00B14358">
        <w:rPr>
          <w:rFonts w:ascii="Sylfaen" w:hAnsi="Sylfaen"/>
        </w:rPr>
        <w:t xml:space="preserve"> </w:t>
      </w:r>
      <w:r w:rsidRPr="00B14358">
        <w:rPr>
          <w:rFonts w:ascii="Sylfaen" w:hAnsi="Sylfaen" w:cs="Sylfaen"/>
        </w:rPr>
        <w:t>ფერომონიანი</w:t>
      </w:r>
      <w:r w:rsidRPr="00B14358">
        <w:rPr>
          <w:rFonts w:ascii="Sylfaen" w:hAnsi="Sylfaen"/>
        </w:rPr>
        <w:t xml:space="preserve"> </w:t>
      </w:r>
      <w:r w:rsidRPr="00B14358">
        <w:rPr>
          <w:rFonts w:ascii="Sylfaen" w:hAnsi="Sylfaen" w:cs="Sylfaen"/>
        </w:rPr>
        <w:t>ხაფანგების</w:t>
      </w:r>
      <w:r w:rsidRPr="00B14358">
        <w:rPr>
          <w:rFonts w:ascii="Sylfaen" w:hAnsi="Sylfaen"/>
        </w:rPr>
        <w:t xml:space="preserve"> </w:t>
      </w:r>
      <w:r w:rsidRPr="00B14358">
        <w:rPr>
          <w:rFonts w:ascii="Sylfaen" w:hAnsi="Sylfaen" w:cs="Sylfaen"/>
        </w:rPr>
        <w:t>საშუალებით</w:t>
      </w:r>
      <w:r w:rsidRPr="00B14358">
        <w:rPr>
          <w:rFonts w:ascii="Sylfaen" w:hAnsi="Sylfaen"/>
        </w:rPr>
        <w:t xml:space="preserve">) </w:t>
      </w:r>
      <w:r w:rsidRPr="00B14358">
        <w:rPr>
          <w:rFonts w:ascii="Sylfaen" w:hAnsi="Sylfaen" w:cs="Sylfaen"/>
        </w:rPr>
        <w:t>საფუძველზე</w:t>
      </w:r>
      <w:r w:rsidRPr="00B14358">
        <w:rPr>
          <w:rFonts w:ascii="Sylfaen" w:hAnsi="Sylfaen"/>
        </w:rPr>
        <w:t xml:space="preserve">, </w:t>
      </w:r>
      <w:r w:rsidRPr="00B14358">
        <w:rPr>
          <w:rFonts w:ascii="Sylfaen" w:hAnsi="Sylfaen" w:cs="Sylfaen"/>
        </w:rPr>
        <w:t>თანამედროვე</w:t>
      </w:r>
      <w:r w:rsidRPr="00B14358">
        <w:rPr>
          <w:rFonts w:ascii="Sylfaen" w:hAnsi="Sylfaen"/>
        </w:rPr>
        <w:t xml:space="preserve">, </w:t>
      </w:r>
      <w:r w:rsidRPr="00B14358">
        <w:rPr>
          <w:rFonts w:ascii="Sylfaen" w:hAnsi="Sylfaen" w:cs="Sylfaen"/>
        </w:rPr>
        <w:t>სპეციფიკური</w:t>
      </w:r>
      <w:r w:rsidRPr="00B14358">
        <w:rPr>
          <w:rFonts w:ascii="Sylfaen" w:hAnsi="Sylfaen"/>
        </w:rPr>
        <w:t xml:space="preserve"> </w:t>
      </w:r>
      <w:r w:rsidRPr="00B14358">
        <w:rPr>
          <w:rFonts w:ascii="Sylfaen" w:hAnsi="Sylfaen" w:cs="Sylfaen"/>
        </w:rPr>
        <w:t>შესასხურებელი</w:t>
      </w:r>
      <w:r w:rsidRPr="00B14358">
        <w:rPr>
          <w:rFonts w:ascii="Sylfaen" w:hAnsi="Sylfaen"/>
        </w:rPr>
        <w:t xml:space="preserve"> </w:t>
      </w:r>
      <w:r w:rsidRPr="00B14358">
        <w:rPr>
          <w:rFonts w:ascii="Sylfaen" w:hAnsi="Sylfaen" w:cs="Sylfaen"/>
        </w:rPr>
        <w:t>ტექნიკის</w:t>
      </w:r>
      <w:r w:rsidRPr="00B14358">
        <w:rPr>
          <w:rFonts w:ascii="Sylfaen" w:hAnsi="Sylfaen"/>
        </w:rPr>
        <w:t xml:space="preserve"> </w:t>
      </w:r>
      <w:r w:rsidRPr="00B14358">
        <w:rPr>
          <w:rFonts w:ascii="Sylfaen" w:hAnsi="Sylfaen" w:cs="Sylfaen"/>
        </w:rPr>
        <w:t>გამოყენებით</w:t>
      </w:r>
      <w:r w:rsidRPr="00B14358">
        <w:rPr>
          <w:rFonts w:ascii="Sylfaen" w:hAnsi="Sylfaen"/>
        </w:rPr>
        <w:t xml:space="preserve">, </w:t>
      </w:r>
      <w:r w:rsidRPr="00B14358">
        <w:rPr>
          <w:rFonts w:ascii="Sylfaen" w:hAnsi="Sylfaen" w:cs="Sylfaen"/>
        </w:rPr>
        <w:t>აზიური</w:t>
      </w:r>
      <w:r w:rsidRPr="00B14358">
        <w:rPr>
          <w:rFonts w:ascii="Sylfaen" w:hAnsi="Sylfaen"/>
        </w:rPr>
        <w:t xml:space="preserve"> </w:t>
      </w:r>
      <w:r w:rsidRPr="00B14358">
        <w:rPr>
          <w:rFonts w:ascii="Sylfaen" w:hAnsi="Sylfaen" w:cs="Sylfaen"/>
        </w:rPr>
        <w:t>ფაროსანას</w:t>
      </w:r>
      <w:r w:rsidRPr="00B14358">
        <w:rPr>
          <w:rFonts w:ascii="Sylfaen" w:hAnsi="Sylfaen"/>
        </w:rPr>
        <w:t xml:space="preserve"> </w:t>
      </w:r>
      <w:r w:rsidRPr="00B14358">
        <w:rPr>
          <w:rFonts w:ascii="Sylfaen" w:hAnsi="Sylfaen" w:cs="Sylfaen"/>
        </w:rPr>
        <w:t>პოპულაციის</w:t>
      </w:r>
      <w:r w:rsidRPr="00B14358">
        <w:rPr>
          <w:rFonts w:ascii="Sylfaen" w:hAnsi="Sylfaen"/>
        </w:rPr>
        <w:t xml:space="preserve"> </w:t>
      </w:r>
      <w:r w:rsidRPr="00B14358">
        <w:rPr>
          <w:rFonts w:ascii="Sylfaen" w:hAnsi="Sylfaen" w:cs="Sylfaen"/>
        </w:rPr>
        <w:t>რიცხოვნობის</w:t>
      </w:r>
      <w:r w:rsidRPr="00B14358">
        <w:rPr>
          <w:rFonts w:ascii="Sylfaen" w:hAnsi="Sylfaen"/>
        </w:rPr>
        <w:t xml:space="preserve"> </w:t>
      </w:r>
      <w:r w:rsidRPr="00B14358">
        <w:rPr>
          <w:rFonts w:ascii="Sylfaen" w:hAnsi="Sylfaen" w:cs="Sylfaen"/>
        </w:rPr>
        <w:t>შემცირებისთვის</w:t>
      </w:r>
      <w:r w:rsidRPr="00B14358">
        <w:rPr>
          <w:rFonts w:ascii="Sylfaen" w:hAnsi="Sylfaen"/>
        </w:rPr>
        <w:t xml:space="preserve"> </w:t>
      </w:r>
      <w:r w:rsidRPr="00B14358">
        <w:rPr>
          <w:rFonts w:ascii="Sylfaen" w:hAnsi="Sylfaen" w:cs="Sylfaen"/>
        </w:rPr>
        <w:t>შესაბამისი</w:t>
      </w:r>
      <w:r w:rsidRPr="00B14358">
        <w:rPr>
          <w:rFonts w:ascii="Sylfaen" w:hAnsi="Sylfaen"/>
        </w:rPr>
        <w:t xml:space="preserve"> </w:t>
      </w:r>
      <w:r w:rsidRPr="00B14358">
        <w:rPr>
          <w:rFonts w:ascii="Sylfaen" w:hAnsi="Sylfaen" w:cs="Sylfaen"/>
        </w:rPr>
        <w:t>ღონისძიებების</w:t>
      </w:r>
      <w:r w:rsidRPr="00B14358">
        <w:rPr>
          <w:rFonts w:ascii="Sylfaen" w:hAnsi="Sylfaen"/>
        </w:rPr>
        <w:t xml:space="preserve"> </w:t>
      </w:r>
      <w:r w:rsidRPr="00B14358">
        <w:rPr>
          <w:rFonts w:ascii="Sylfaen" w:hAnsi="Sylfaen" w:cs="Sylfaen"/>
        </w:rPr>
        <w:t>განხორციელება</w:t>
      </w:r>
      <w:r w:rsidRPr="00B14358">
        <w:rPr>
          <w:rFonts w:ascii="Sylfaen" w:hAnsi="Sylfaen"/>
        </w:rPr>
        <w:t xml:space="preserve">, </w:t>
      </w:r>
      <w:r w:rsidRPr="00B14358">
        <w:rPr>
          <w:rFonts w:ascii="Sylfaen" w:hAnsi="Sylfaen" w:cs="Sylfaen"/>
        </w:rPr>
        <w:t>კერების</w:t>
      </w:r>
      <w:r w:rsidRPr="00B14358">
        <w:rPr>
          <w:rFonts w:ascii="Sylfaen" w:hAnsi="Sylfaen"/>
        </w:rPr>
        <w:t xml:space="preserve"> </w:t>
      </w:r>
      <w:r w:rsidRPr="00B14358">
        <w:rPr>
          <w:rFonts w:ascii="Sylfaen" w:hAnsi="Sylfaen" w:cs="Sylfaen"/>
        </w:rPr>
        <w:t>ლოკალიზაცია</w:t>
      </w:r>
      <w:r w:rsidRPr="00B14358">
        <w:rPr>
          <w:rFonts w:ascii="Sylfaen" w:hAnsi="Sylfaen"/>
        </w:rPr>
        <w:t>/</w:t>
      </w:r>
      <w:r w:rsidRPr="00B14358">
        <w:rPr>
          <w:rFonts w:ascii="Sylfaen" w:hAnsi="Sylfaen" w:cs="Sylfaen"/>
        </w:rPr>
        <w:t>ლიკვიდაცია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მევენახეობა-მეღვინეობის განვითარება</w:t>
      </w:r>
    </w:p>
    <w:p w:rsidR="007F155F" w:rsidRPr="00B14358" w:rsidRDefault="007F155F" w:rsidP="00B14358">
      <w:pPr>
        <w:spacing w:after="0" w:line="240" w:lineRule="auto"/>
        <w:jc w:val="both"/>
        <w:rPr>
          <w:rFonts w:ascii="Sylfaen" w:hAnsi="Sylfaen" w:cs="Sylfaen"/>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მევენახეობის კადასტრის დანერგვა;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ვენახების ფართობების აღრიცხვა;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rPr>
      </w:pPr>
      <w:r w:rsidRPr="00B14358">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ერთწლიანი კულტურების პირველადი მეთესლეობის განვითარება;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ბიოაგროწარმოების დანერგვის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lastRenderedPageBreak/>
        <w:t>სურსათის უვნებლობის სფეროში რისკის შეფასება;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rPr>
      </w:pPr>
      <w:r w:rsidRPr="00B14358">
        <w:rPr>
          <w:rFonts w:ascii="Sylfaen" w:hAnsi="Sylfaen" w:cs="Sylfaen"/>
          <w:lang w:val="ka-GE"/>
        </w:rPr>
        <w:t>მეღვინეობის</w:t>
      </w:r>
      <w:r w:rsidRPr="00B14358">
        <w:rPr>
          <w:rFonts w:ascii="Sylfaen" w:hAnsi="Sylfaen"/>
          <w:lang w:val="ka-GE"/>
        </w:rPr>
        <w:t xml:space="preserve"> </w:t>
      </w:r>
      <w:r w:rsidRPr="00B14358">
        <w:rPr>
          <w:rFonts w:ascii="Sylfaen" w:hAnsi="Sylfaen" w:cs="Sylfaen"/>
          <w:lang w:val="ka-GE"/>
        </w:rPr>
        <w:t>თანამედროვე</w:t>
      </w:r>
      <w:r w:rsidRPr="00B14358">
        <w:rPr>
          <w:rFonts w:ascii="Sylfaen" w:hAnsi="Sylfaen"/>
          <w:lang w:val="ka-GE"/>
        </w:rPr>
        <w:t xml:space="preserve"> </w:t>
      </w:r>
      <w:r w:rsidRPr="00B14358">
        <w:rPr>
          <w:rFonts w:ascii="Sylfaen" w:hAnsi="Sylfaen" w:cs="Sylfaen"/>
          <w:lang w:val="ka-GE"/>
        </w:rPr>
        <w:t>საექსპერიმენტო</w:t>
      </w:r>
      <w:r w:rsidRPr="00B14358">
        <w:rPr>
          <w:rFonts w:ascii="Sylfaen" w:hAnsi="Sylfaen"/>
          <w:lang w:val="ka-GE"/>
        </w:rPr>
        <w:t>-</w:t>
      </w:r>
      <w:r w:rsidRPr="00B14358">
        <w:rPr>
          <w:rFonts w:ascii="Sylfaen" w:hAnsi="Sylfaen" w:cs="Sylfaen"/>
          <w:lang w:val="ka-GE"/>
        </w:rPr>
        <w:t>საკვლევი</w:t>
      </w:r>
      <w:r w:rsidRPr="00B14358">
        <w:rPr>
          <w:rFonts w:ascii="Sylfaen" w:hAnsi="Sylfaen"/>
          <w:lang w:val="ka-GE"/>
        </w:rPr>
        <w:t xml:space="preserve"> </w:t>
      </w:r>
      <w:r w:rsidRPr="00B14358">
        <w:rPr>
          <w:rFonts w:ascii="Sylfaen" w:hAnsi="Sylfaen" w:cs="Sylfaen"/>
          <w:lang w:val="ka-GE"/>
        </w:rPr>
        <w:t>საწარმოს</w:t>
      </w:r>
      <w:r w:rsidRPr="00B14358">
        <w:rPr>
          <w:rFonts w:ascii="Sylfaen" w:hAnsi="Sylfaen"/>
          <w:lang w:val="ka-GE"/>
        </w:rPr>
        <w:t xml:space="preserve"> </w:t>
      </w:r>
      <w:r w:rsidRPr="00B14358">
        <w:rPr>
          <w:rFonts w:ascii="Sylfaen" w:hAnsi="Sylfaen" w:cs="Sylfaen"/>
          <w:lang w:val="ka-GE"/>
        </w:rPr>
        <w:t>მშენებლობა</w:t>
      </w:r>
      <w:r w:rsidRPr="00B14358">
        <w:rPr>
          <w:rFonts w:ascii="Sylfaen" w:hAnsi="Sylfaen"/>
          <w:lang w:val="ka-GE"/>
        </w:rPr>
        <w:t>.</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ერთიანი აგროპროექტი </w:t>
      </w:r>
    </w:p>
    <w:p w:rsidR="007F155F" w:rsidRPr="00B14358" w:rsidRDefault="007F155F" w:rsidP="00B14358">
      <w:pPr>
        <w:spacing w:after="0" w:line="240" w:lineRule="auto"/>
        <w:jc w:val="both"/>
        <w:rPr>
          <w:rFonts w:ascii="Sylfaen" w:hAnsi="Sylfaen" w:cs="Calibri"/>
          <w:lang w:val="ka-GE"/>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სანერგე მეურნეობების მოწყობის და მრავალწლიანი კულტურების ბაღების გაშენების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მოსავლის ამღები ტექნიკის თანადაფინანსება;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პროექტების ტექნიკური მხარდაჭერა;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სასოფლო-სამეურნეო კოოპერატივებში მევენახეობის განვითარების ხელშეწყობა, რძის მწარმოებელი სასოფლო-სამეურნეო კოოპერატივების განვითარების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იმერეთის აგროზონის ტერიტორიის კომუნიკაციებით უზრუნველყოფა;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lastRenderedPageBreak/>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7F155F" w:rsidRPr="00B14358" w:rsidRDefault="007F155F" w:rsidP="00B14358">
      <w:pPr>
        <w:spacing w:after="0" w:line="240" w:lineRule="auto"/>
        <w:jc w:val="both"/>
        <w:rPr>
          <w:rFonts w:ascii="Sylfaen" w:eastAsia="Sylfaen" w:hAnsi="Sylfaen"/>
          <w:color w:val="000000"/>
        </w:rPr>
      </w:pP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 xml:space="preserve">სამელიორაციო სისტემების მოდერნიზაცია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წყალსაცავების, სარწყავი და დამშრობი სისტემების რეაბილიტაცია;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სადემონსტრაციო ნაკვეთების მოწყობა და ფერმერების სწავლება;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მიწის აღდგენის სამუშაოების განხორციელება;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სამელიორაციო სისტემების ინსტიტუციური გაძლიერების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გარემოსდაცვითი ზედამხედველობა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დაცული ტერიტორიების სისტემის ჩამოყალიბება და მართვა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lastRenderedPageBreak/>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სატყეო სისტემის ჩამოყალიბება და მართვა</w:t>
      </w:r>
    </w:p>
    <w:p w:rsidR="007F155F" w:rsidRPr="00B14358" w:rsidRDefault="007F155F" w:rsidP="00B14358">
      <w:pPr>
        <w:spacing w:after="0" w:line="240" w:lineRule="auto"/>
        <w:rPr>
          <w:rFonts w:ascii="Sylfaen" w:hAnsi="Sylfaen"/>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მდგრადი ტყითსარგებლობის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ველური ბუნების ეროვნული სააგენტოს სისტემის ჩამოყალიბება და მართვა</w:t>
      </w:r>
    </w:p>
    <w:p w:rsidR="007F155F" w:rsidRPr="00B14358" w:rsidRDefault="007F155F" w:rsidP="00B14358">
      <w:pPr>
        <w:spacing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გარემოს დაცვის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p w:rsidR="007F155F" w:rsidRPr="00B14358" w:rsidRDefault="007F155F" w:rsidP="00B14358">
      <w:pPr>
        <w:spacing w:line="240" w:lineRule="auto"/>
        <w:rPr>
          <w:rFonts w:ascii="Sylfaen" w:hAnsi="Sylfaen"/>
          <w:lang w:val="ka-GE"/>
        </w:rPr>
      </w:pPr>
    </w:p>
    <w:p w:rsidR="007F155F" w:rsidRPr="00B14358" w:rsidRDefault="007F155F" w:rsidP="00B14358">
      <w:pPr>
        <w:pStyle w:val="ListParagraph"/>
        <w:tabs>
          <w:tab w:val="left" w:pos="450"/>
        </w:tabs>
        <w:spacing w:after="0" w:line="240" w:lineRule="auto"/>
        <w:ind w:left="0"/>
        <w:jc w:val="both"/>
        <w:rPr>
          <w:rFonts w:ascii="Sylfaen" w:hAnsi="Sylfaen"/>
          <w:lang w:val="ka-GE"/>
        </w:rPr>
      </w:pPr>
      <w:r w:rsidRPr="00B14358">
        <w:rPr>
          <w:rFonts w:ascii="Sylfaen" w:hAnsi="Sylfaen" w:cs="Sylfaen"/>
          <w:lang w:val="ka-GE"/>
        </w:rPr>
        <w:t>მოსახლეობის</w:t>
      </w:r>
      <w:r w:rsidRPr="00B14358">
        <w:rPr>
          <w:rFonts w:ascii="Sylfaen" w:hAnsi="Sylfaen"/>
          <w:lang w:val="ka-GE"/>
        </w:rPr>
        <w:t xml:space="preserve"> </w:t>
      </w:r>
      <w:r w:rsidRPr="00B14358">
        <w:rPr>
          <w:rFonts w:ascii="Sylfaen" w:hAnsi="Sylfaen" w:cs="Sylfaen"/>
          <w:lang w:val="ka-GE"/>
        </w:rPr>
        <w:t>გარემოსდაცვითი</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აგრარული</w:t>
      </w:r>
      <w:r w:rsidRPr="00B14358">
        <w:rPr>
          <w:rFonts w:ascii="Sylfaen" w:hAnsi="Sylfaen"/>
          <w:lang w:val="ka-GE"/>
        </w:rPr>
        <w:t xml:space="preserve"> </w:t>
      </w:r>
      <w:r w:rsidRPr="00B14358">
        <w:rPr>
          <w:rFonts w:ascii="Sylfaen" w:hAnsi="Sylfaen" w:cs="Sylfaen"/>
          <w:lang w:val="ka-GE"/>
        </w:rPr>
        <w:t>განათლების</w:t>
      </w:r>
      <w:r w:rsidRPr="00B14358">
        <w:rPr>
          <w:rFonts w:ascii="Sylfaen" w:hAnsi="Sylfaen"/>
          <w:lang w:val="ka-GE"/>
        </w:rPr>
        <w:t xml:space="preserve"> </w:t>
      </w:r>
      <w:r w:rsidRPr="00B14358">
        <w:rPr>
          <w:rFonts w:ascii="Sylfaen" w:hAnsi="Sylfaen" w:cs="Sylfaen"/>
          <w:lang w:val="ka-GE"/>
        </w:rPr>
        <w:t>ხელშეწყობა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ცნობიერების</w:t>
      </w:r>
      <w:r w:rsidRPr="00B14358">
        <w:rPr>
          <w:rFonts w:ascii="Sylfaen" w:hAnsi="Sylfaen"/>
          <w:lang w:val="ka-GE"/>
        </w:rPr>
        <w:t xml:space="preserve"> </w:t>
      </w:r>
      <w:r w:rsidRPr="00B14358">
        <w:rPr>
          <w:rFonts w:ascii="Sylfaen" w:hAnsi="Sylfaen" w:cs="Sylfaen"/>
          <w:lang w:val="ka-GE"/>
        </w:rPr>
        <w:t>ამაღლება</w:t>
      </w:r>
      <w:r w:rsidRPr="00B14358">
        <w:rPr>
          <w:rFonts w:ascii="Sylfaen" w:hAnsi="Sylfaen"/>
          <w:lang w:val="ka-GE"/>
        </w:rPr>
        <w:t xml:space="preserve">, </w:t>
      </w:r>
      <w:r w:rsidRPr="00B14358">
        <w:rPr>
          <w:rFonts w:ascii="Sylfaen" w:hAnsi="Sylfaen" w:cs="Sylfaen"/>
          <w:lang w:val="ka-GE"/>
        </w:rPr>
        <w:t>მის</w:t>
      </w:r>
      <w:r w:rsidRPr="00B14358">
        <w:rPr>
          <w:rFonts w:ascii="Sylfaen" w:hAnsi="Sylfaen"/>
          <w:lang w:val="ka-GE"/>
        </w:rPr>
        <w:t xml:space="preserve"> </w:t>
      </w:r>
      <w:r w:rsidRPr="00B14358">
        <w:rPr>
          <w:rFonts w:ascii="Sylfaen" w:hAnsi="Sylfaen" w:cs="Sylfaen"/>
          <w:lang w:val="ka-GE"/>
        </w:rPr>
        <w:t>მიერ</w:t>
      </w:r>
      <w:r w:rsidRPr="00B14358">
        <w:rPr>
          <w:rFonts w:ascii="Sylfaen" w:hAnsi="Sylfaen"/>
          <w:lang w:val="ka-GE"/>
        </w:rPr>
        <w:t xml:space="preserve"> </w:t>
      </w: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ბუნებასთან</w:t>
      </w:r>
      <w:r w:rsidRPr="00B14358">
        <w:rPr>
          <w:rFonts w:ascii="Sylfaen" w:hAnsi="Sylfaen"/>
          <w:lang w:val="ka-GE"/>
        </w:rPr>
        <w:t xml:space="preserve"> </w:t>
      </w:r>
      <w:r w:rsidRPr="00B14358">
        <w:rPr>
          <w:rFonts w:ascii="Sylfaen" w:hAnsi="Sylfaen" w:cs="Sylfaen"/>
          <w:lang w:val="ka-GE"/>
        </w:rPr>
        <w:t>ჰარმონიული</w:t>
      </w:r>
      <w:r w:rsidRPr="00B14358">
        <w:rPr>
          <w:rFonts w:ascii="Sylfaen" w:hAnsi="Sylfaen"/>
          <w:lang w:val="ka-GE"/>
        </w:rPr>
        <w:t xml:space="preserve"> </w:t>
      </w:r>
      <w:r w:rsidRPr="00B14358">
        <w:rPr>
          <w:rFonts w:ascii="Sylfaen" w:hAnsi="Sylfaen" w:cs="Sylfaen"/>
          <w:lang w:val="ka-GE"/>
        </w:rPr>
        <w:t>ცხოვრების</w:t>
      </w:r>
      <w:r w:rsidRPr="00B14358">
        <w:rPr>
          <w:rFonts w:ascii="Sylfaen" w:hAnsi="Sylfaen"/>
          <w:lang w:val="ka-GE"/>
        </w:rPr>
        <w:t xml:space="preserve"> </w:t>
      </w:r>
      <w:r w:rsidRPr="00B14358">
        <w:rPr>
          <w:rFonts w:ascii="Sylfaen" w:hAnsi="Sylfaen" w:cs="Sylfaen"/>
          <w:lang w:val="ka-GE"/>
        </w:rPr>
        <w:t>წესის</w:t>
      </w:r>
      <w:r w:rsidRPr="00B14358">
        <w:rPr>
          <w:rFonts w:ascii="Sylfaen" w:hAnsi="Sylfaen"/>
          <w:lang w:val="ka-GE"/>
        </w:rPr>
        <w:t xml:space="preserve"> </w:t>
      </w:r>
      <w:r w:rsidRPr="00B14358">
        <w:rPr>
          <w:rFonts w:ascii="Sylfaen" w:hAnsi="Sylfaen" w:cs="Sylfaen"/>
          <w:lang w:val="ka-GE"/>
        </w:rPr>
        <w:t>შესახებ</w:t>
      </w:r>
      <w:r w:rsidRPr="00B14358">
        <w:rPr>
          <w:rFonts w:ascii="Sylfaen" w:hAnsi="Sylfaen"/>
          <w:lang w:val="ka-GE"/>
        </w:rPr>
        <w:t xml:space="preserve"> </w:t>
      </w:r>
      <w:r w:rsidRPr="00B14358">
        <w:rPr>
          <w:rFonts w:ascii="Sylfaen" w:hAnsi="Sylfaen" w:cs="Sylfaen"/>
          <w:lang w:val="ka-GE"/>
        </w:rPr>
        <w:t>ინფორმაციისა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ცოდნის</w:t>
      </w:r>
      <w:r w:rsidRPr="00B14358">
        <w:rPr>
          <w:rFonts w:ascii="Sylfaen" w:hAnsi="Sylfaen"/>
          <w:lang w:val="ka-GE"/>
        </w:rPr>
        <w:t xml:space="preserve"> </w:t>
      </w:r>
      <w:r w:rsidRPr="00B14358">
        <w:rPr>
          <w:rFonts w:ascii="Sylfaen" w:hAnsi="Sylfaen" w:cs="Sylfaen"/>
          <w:lang w:val="ka-GE"/>
        </w:rPr>
        <w:t>მიღების</w:t>
      </w:r>
      <w:r w:rsidRPr="00B14358">
        <w:rPr>
          <w:rFonts w:ascii="Sylfaen" w:hAnsi="Sylfaen"/>
          <w:lang w:val="ka-GE"/>
        </w:rPr>
        <w:t xml:space="preserve"> </w:t>
      </w:r>
      <w:r w:rsidRPr="00B14358">
        <w:rPr>
          <w:rFonts w:ascii="Sylfaen" w:hAnsi="Sylfaen" w:cs="Sylfaen"/>
          <w:lang w:val="ka-GE"/>
        </w:rPr>
        <w:t>უზრუნველყოფა</w:t>
      </w:r>
      <w:r w:rsidRPr="00B14358">
        <w:rPr>
          <w:rFonts w:ascii="Sylfaen" w:hAnsi="Sylfaen"/>
          <w:lang w:val="ka-GE"/>
        </w:rPr>
        <w:t>;</w:t>
      </w:r>
    </w:p>
    <w:p w:rsidR="007F155F" w:rsidRPr="00B14358" w:rsidRDefault="007F155F" w:rsidP="00B14358">
      <w:pPr>
        <w:pStyle w:val="ListParagraph"/>
        <w:tabs>
          <w:tab w:val="left" w:pos="450"/>
        </w:tabs>
        <w:spacing w:after="0" w:line="240" w:lineRule="auto"/>
        <w:ind w:left="0"/>
        <w:jc w:val="both"/>
        <w:rPr>
          <w:rFonts w:ascii="Sylfaen" w:hAnsi="Sylfaen"/>
          <w:lang w:val="ka-GE"/>
        </w:rPr>
      </w:pPr>
    </w:p>
    <w:p w:rsidR="007F155F" w:rsidRPr="00B14358" w:rsidRDefault="007F155F" w:rsidP="00B14358">
      <w:pPr>
        <w:pStyle w:val="ListParagraph"/>
        <w:tabs>
          <w:tab w:val="left" w:pos="450"/>
        </w:tabs>
        <w:spacing w:after="0" w:line="240" w:lineRule="auto"/>
        <w:ind w:left="0"/>
        <w:jc w:val="both"/>
        <w:rPr>
          <w:rFonts w:ascii="Sylfaen" w:hAnsi="Sylfaen"/>
          <w:lang w:val="ka-GE"/>
        </w:rPr>
      </w:pPr>
      <w:r w:rsidRPr="00B14358">
        <w:rPr>
          <w:rFonts w:ascii="Sylfaen" w:hAnsi="Sylfaen" w:cs="Sylfaen"/>
          <w:lang w:val="ka-GE"/>
        </w:rPr>
        <w:t>გადაწყვეტილების</w:t>
      </w:r>
      <w:r w:rsidRPr="00B14358">
        <w:rPr>
          <w:rFonts w:ascii="Sylfaen" w:hAnsi="Sylfaen"/>
          <w:lang w:val="ka-GE"/>
        </w:rPr>
        <w:t xml:space="preserve"> </w:t>
      </w:r>
      <w:r w:rsidRPr="00B14358">
        <w:rPr>
          <w:rFonts w:ascii="Sylfaen" w:hAnsi="Sylfaen" w:cs="Sylfaen"/>
          <w:lang w:val="ka-GE"/>
        </w:rPr>
        <w:t>მიღების</w:t>
      </w:r>
      <w:r w:rsidRPr="00B14358">
        <w:rPr>
          <w:rFonts w:ascii="Sylfaen" w:hAnsi="Sylfaen"/>
          <w:lang w:val="ka-GE"/>
        </w:rPr>
        <w:t xml:space="preserve"> </w:t>
      </w:r>
      <w:r w:rsidRPr="00B14358">
        <w:rPr>
          <w:rFonts w:ascii="Sylfaen" w:hAnsi="Sylfaen" w:cs="Sylfaen"/>
          <w:lang w:val="ka-GE"/>
        </w:rPr>
        <w:t>პროცესში</w:t>
      </w:r>
      <w:r w:rsidRPr="00B14358">
        <w:rPr>
          <w:rFonts w:ascii="Sylfaen" w:hAnsi="Sylfaen"/>
          <w:lang w:val="ka-GE"/>
        </w:rPr>
        <w:t xml:space="preserve"> </w:t>
      </w:r>
      <w:r w:rsidRPr="00B14358">
        <w:rPr>
          <w:rFonts w:ascii="Sylfaen" w:hAnsi="Sylfaen" w:cs="Sylfaen"/>
          <w:lang w:val="ka-GE"/>
        </w:rPr>
        <w:t>საზოგადოების</w:t>
      </w:r>
      <w:r w:rsidRPr="00B14358">
        <w:rPr>
          <w:rFonts w:ascii="Sylfaen" w:hAnsi="Sylfaen"/>
          <w:lang w:val="ka-GE"/>
        </w:rPr>
        <w:t xml:space="preserve"> </w:t>
      </w:r>
      <w:r w:rsidRPr="00B14358">
        <w:rPr>
          <w:rFonts w:ascii="Sylfaen" w:hAnsi="Sylfaen" w:cs="Sylfaen"/>
          <w:lang w:val="ka-GE"/>
        </w:rPr>
        <w:t>მონაწილეობის</w:t>
      </w:r>
      <w:r w:rsidRPr="00B14358">
        <w:rPr>
          <w:rFonts w:ascii="Sylfaen" w:hAnsi="Sylfaen"/>
          <w:lang w:val="ka-GE"/>
        </w:rPr>
        <w:t xml:space="preserve"> </w:t>
      </w:r>
      <w:r w:rsidRPr="00B14358">
        <w:rPr>
          <w:rFonts w:ascii="Sylfaen" w:hAnsi="Sylfaen" w:cs="Sylfaen"/>
          <w:lang w:val="ka-GE"/>
        </w:rPr>
        <w:t>ხელშეწყობა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მისთვის</w:t>
      </w:r>
      <w:r w:rsidRPr="00B14358">
        <w:rPr>
          <w:rFonts w:ascii="Sylfaen" w:hAnsi="Sylfaen"/>
          <w:lang w:val="ka-GE"/>
        </w:rPr>
        <w:t xml:space="preserve"> </w:t>
      </w:r>
      <w:r w:rsidRPr="00B14358">
        <w:rPr>
          <w:rFonts w:ascii="Sylfaen" w:hAnsi="Sylfaen" w:cs="Sylfaen"/>
          <w:lang w:val="ka-GE"/>
        </w:rPr>
        <w:t>ინფორმაციის</w:t>
      </w:r>
      <w:r w:rsidRPr="00B14358">
        <w:rPr>
          <w:rFonts w:ascii="Sylfaen" w:hAnsi="Sylfaen"/>
          <w:lang w:val="ka-GE"/>
        </w:rPr>
        <w:t xml:space="preserve"> </w:t>
      </w:r>
      <w:r w:rsidRPr="00B14358">
        <w:rPr>
          <w:rFonts w:ascii="Sylfaen" w:hAnsi="Sylfaen" w:cs="Sylfaen"/>
          <w:lang w:val="ka-GE"/>
        </w:rPr>
        <w:t>ხელმისაწვდომობის</w:t>
      </w:r>
      <w:r w:rsidRPr="00B14358">
        <w:rPr>
          <w:rFonts w:ascii="Sylfaen" w:hAnsi="Sylfaen"/>
          <w:lang w:val="ka-GE"/>
        </w:rPr>
        <w:t xml:space="preserve"> </w:t>
      </w:r>
      <w:r w:rsidRPr="00B14358">
        <w:rPr>
          <w:rFonts w:ascii="Sylfaen" w:hAnsi="Sylfaen" w:cs="Sylfaen"/>
          <w:lang w:val="ka-GE"/>
        </w:rPr>
        <w:t>უზრუნველყოფა</w:t>
      </w:r>
      <w:r w:rsidRPr="00B14358">
        <w:rPr>
          <w:rFonts w:ascii="Sylfaen" w:hAnsi="Sylfaen"/>
          <w:lang w:val="ka-GE"/>
        </w:rPr>
        <w:t>;</w:t>
      </w:r>
    </w:p>
    <w:p w:rsidR="007F155F" w:rsidRPr="00B14358" w:rsidRDefault="007F155F" w:rsidP="00B14358">
      <w:pPr>
        <w:pStyle w:val="ListParagraph"/>
        <w:tabs>
          <w:tab w:val="left" w:pos="450"/>
        </w:tabs>
        <w:spacing w:after="0" w:line="240" w:lineRule="auto"/>
        <w:ind w:left="0"/>
        <w:jc w:val="both"/>
        <w:rPr>
          <w:rFonts w:ascii="Sylfaen" w:hAnsi="Sylfaen"/>
          <w:lang w:val="ka-GE"/>
        </w:rPr>
      </w:pPr>
    </w:p>
    <w:p w:rsidR="007F155F" w:rsidRPr="00B14358" w:rsidRDefault="007F155F" w:rsidP="00B14358">
      <w:pPr>
        <w:pStyle w:val="ListParagraph"/>
        <w:tabs>
          <w:tab w:val="left" w:pos="450"/>
        </w:tabs>
        <w:spacing w:after="0" w:line="240" w:lineRule="auto"/>
        <w:ind w:left="0"/>
        <w:jc w:val="both"/>
        <w:rPr>
          <w:rFonts w:ascii="Sylfaen" w:hAnsi="Sylfaen"/>
          <w:i/>
          <w:lang w:val="ka-GE"/>
        </w:rPr>
      </w:pPr>
      <w:r w:rsidRPr="00B14358">
        <w:rPr>
          <w:rFonts w:ascii="Sylfaen" w:hAnsi="Sylfaen" w:cs="Sylfaen"/>
          <w:b/>
          <w:lang w:val="ka-GE"/>
        </w:rPr>
        <w:t>ბირთვული და რადიაციული უსაფრთხოების დაცვა</w:t>
      </w:r>
    </w:p>
    <w:p w:rsidR="007F155F" w:rsidRPr="00B14358" w:rsidRDefault="007F155F" w:rsidP="00B14358">
      <w:pPr>
        <w:pStyle w:val="ListParagraph"/>
        <w:tabs>
          <w:tab w:val="left" w:pos="450"/>
        </w:tabs>
        <w:spacing w:after="0" w:line="240" w:lineRule="auto"/>
        <w:ind w:left="0"/>
        <w:jc w:val="both"/>
        <w:rPr>
          <w:rFonts w:ascii="Sylfaen" w:hAnsi="Sylfaen"/>
          <w:i/>
          <w:lang w:val="ka-GE"/>
        </w:rPr>
      </w:pPr>
    </w:p>
    <w:p w:rsidR="007F155F" w:rsidRPr="00B14358" w:rsidRDefault="007F155F" w:rsidP="00B14358">
      <w:pPr>
        <w:pStyle w:val="ListParagraph"/>
        <w:tabs>
          <w:tab w:val="left" w:pos="450"/>
        </w:tabs>
        <w:spacing w:after="0" w:line="240" w:lineRule="auto"/>
        <w:ind w:left="0"/>
        <w:jc w:val="both"/>
        <w:rPr>
          <w:rFonts w:ascii="Sylfaen" w:hAnsi="Sylfaen"/>
          <w:lang w:val="ka-GE" w:eastAsia="it-IT"/>
        </w:rPr>
      </w:pPr>
      <w:r w:rsidRPr="00B14358">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7F155F" w:rsidRPr="00B14358" w:rsidRDefault="007F155F" w:rsidP="00B14358">
      <w:pPr>
        <w:pStyle w:val="ListParagraph"/>
        <w:tabs>
          <w:tab w:val="left" w:pos="450"/>
        </w:tabs>
        <w:spacing w:after="0" w:line="240" w:lineRule="auto"/>
        <w:ind w:left="0"/>
        <w:jc w:val="both"/>
        <w:rPr>
          <w:rFonts w:ascii="Sylfaen" w:hAnsi="Sylfaen"/>
          <w:lang w:val="ka-GE" w:eastAsia="it-IT"/>
        </w:rPr>
      </w:pPr>
    </w:p>
    <w:p w:rsidR="007F155F" w:rsidRPr="00B14358" w:rsidRDefault="007F155F" w:rsidP="00B14358">
      <w:pPr>
        <w:pStyle w:val="ListParagraph"/>
        <w:tabs>
          <w:tab w:val="left" w:pos="450"/>
        </w:tabs>
        <w:spacing w:after="0" w:line="240" w:lineRule="auto"/>
        <w:ind w:left="0"/>
        <w:jc w:val="both"/>
        <w:rPr>
          <w:rFonts w:ascii="Sylfaen" w:hAnsi="Sylfaen"/>
          <w:lang w:val="ka-GE" w:eastAsia="it-IT"/>
        </w:rPr>
      </w:pPr>
      <w:r w:rsidRPr="00B14358">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რადიოაქტიური ნარჩენების მართვა;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ბირთვული და რადიაციული საქმიანობების ავტორიზაცია;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rsidR="007F155F" w:rsidRPr="00B14358" w:rsidRDefault="007F155F" w:rsidP="00B14358">
      <w:pPr>
        <w:spacing w:line="240" w:lineRule="auto"/>
        <w:jc w:val="both"/>
        <w:rPr>
          <w:rFonts w:ascii="Sylfaen" w:hAnsi="Sylfaen"/>
          <w:lang w:val="ka-GE" w:eastAsia="it-IT"/>
        </w:rPr>
      </w:pPr>
    </w:p>
    <w:p w:rsidR="007F155F" w:rsidRPr="00B14358" w:rsidRDefault="007F155F" w:rsidP="00B14358">
      <w:pPr>
        <w:spacing w:line="240" w:lineRule="auto"/>
        <w:jc w:val="both"/>
        <w:rPr>
          <w:rFonts w:ascii="Sylfaen" w:hAnsi="Sylfaen"/>
          <w:i/>
          <w:iCs/>
          <w:lang w:val="ka-GE" w:eastAsia="it-IT"/>
        </w:rPr>
      </w:pPr>
      <w:r w:rsidRPr="00B14358">
        <w:rPr>
          <w:rFonts w:ascii="Sylfaen" w:hAnsi="Sylfaen" w:cs="Sylfaen"/>
          <w:b/>
          <w:i/>
          <w:iCs/>
          <w:lang w:val="ka-GE"/>
        </w:rPr>
        <w:t>გარემოს დაცვის სფეროში მონიტორინგი, პროგნოზირება და პრევენცია</w:t>
      </w:r>
    </w:p>
    <w:p w:rsidR="007F155F" w:rsidRPr="00B14358" w:rsidRDefault="007F155F" w:rsidP="00B14358">
      <w:pPr>
        <w:spacing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გეოლოგიური მონიტორინგი და სტიქიური გეოლოგიური პროცესების შეფასება;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eastAsia="Sylfaen"/>
          <w:lang w:val="ka-GE"/>
        </w:rPr>
      </w:pPr>
      <w:r w:rsidRPr="00B14358">
        <w:rPr>
          <w:rFonts w:ascii="Sylfaen" w:hAnsi="Sylfaen"/>
          <w:lang w:val="ka-GE" w:eastAsia="it-IT"/>
        </w:rPr>
        <w:t>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w:t>
      </w:r>
      <w:r w:rsidRPr="00B14358">
        <w:rPr>
          <w:rFonts w:eastAsia="Sylfaen"/>
          <w:lang w:val="ka-GE"/>
        </w:rPr>
        <w:t xml:space="preserve"> </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eastAsia="Sylfaen"/>
          <w:lang w:val="ka-GE"/>
        </w:rPr>
      </w:pPr>
      <w:r w:rsidRPr="00B14358">
        <w:rPr>
          <w:rFonts w:ascii="Sylfaen" w:hAnsi="Sylfaen"/>
          <w:lang w:val="ka-GE" w:eastAsia="it-IT"/>
        </w:rPr>
        <w:t>მიწისქვეშა მტკნარი სასმელი წყლების მონიტორინგი;</w:t>
      </w:r>
    </w:p>
    <w:p w:rsidR="007F155F" w:rsidRPr="00B14358" w:rsidRDefault="007F155F" w:rsidP="00B14358">
      <w:pPr>
        <w:pStyle w:val="Normal0"/>
        <w:rPr>
          <w:rFonts w:eastAsia="Sylfaen"/>
          <w:sz w:val="22"/>
          <w:szCs w:val="22"/>
          <w:lang w:val="ka-GE"/>
        </w:rPr>
      </w:pPr>
    </w:p>
    <w:p w:rsidR="007F155F" w:rsidRPr="00B14358" w:rsidRDefault="007F155F" w:rsidP="00B14358">
      <w:pPr>
        <w:pStyle w:val="Normal0"/>
        <w:rPr>
          <w:rFonts w:eastAsia="Sylfaen"/>
          <w:sz w:val="22"/>
          <w:szCs w:val="22"/>
          <w:lang w:val="ka-GE"/>
        </w:rPr>
      </w:pPr>
      <w:r w:rsidRPr="00B14358">
        <w:rPr>
          <w:rFonts w:ascii="Sylfaen" w:eastAsia="Sylfaen" w:hAnsi="Sylfaen" w:cs="Sylfaen"/>
          <w:sz w:val="22"/>
          <w:szCs w:val="22"/>
          <w:lang w:val="ka-GE"/>
        </w:rPr>
        <w:t>სახელმწიფო</w:t>
      </w:r>
      <w:r w:rsidRPr="00B14358">
        <w:rPr>
          <w:rFonts w:eastAsia="Sylfaen"/>
          <w:sz w:val="22"/>
          <w:szCs w:val="22"/>
          <w:lang w:val="ka-GE"/>
        </w:rPr>
        <w:t xml:space="preserve"> </w:t>
      </w:r>
      <w:r w:rsidRPr="00B14358">
        <w:rPr>
          <w:rFonts w:ascii="Sylfaen" w:eastAsia="Sylfaen" w:hAnsi="Sylfaen" w:cs="Sylfaen"/>
          <w:sz w:val="22"/>
          <w:szCs w:val="22"/>
          <w:lang w:val="ka-GE"/>
        </w:rPr>
        <w:t>გეოლოგიური</w:t>
      </w:r>
      <w:r w:rsidRPr="00B14358">
        <w:rPr>
          <w:rFonts w:eastAsia="Sylfaen"/>
          <w:sz w:val="22"/>
          <w:szCs w:val="22"/>
          <w:lang w:val="ka-GE"/>
        </w:rPr>
        <w:t xml:space="preserve"> </w:t>
      </w:r>
      <w:r w:rsidRPr="00B14358">
        <w:rPr>
          <w:rFonts w:ascii="Sylfaen" w:eastAsia="Sylfaen" w:hAnsi="Sylfaen" w:cs="Sylfaen"/>
          <w:sz w:val="22"/>
          <w:szCs w:val="22"/>
          <w:lang w:val="ka-GE"/>
        </w:rPr>
        <w:t>რუკების</w:t>
      </w:r>
      <w:r w:rsidRPr="00B14358">
        <w:rPr>
          <w:rFonts w:eastAsia="Sylfaen"/>
          <w:sz w:val="22"/>
          <w:szCs w:val="22"/>
          <w:lang w:val="ka-GE"/>
        </w:rPr>
        <w:t xml:space="preserve"> </w:t>
      </w:r>
      <w:r w:rsidRPr="00B14358">
        <w:rPr>
          <w:rFonts w:ascii="Sylfaen" w:eastAsia="Sylfaen" w:hAnsi="Sylfaen" w:cs="Sylfaen"/>
          <w:sz w:val="22"/>
          <w:szCs w:val="22"/>
          <w:lang w:val="ka-GE"/>
        </w:rPr>
        <w:t>შედგენა</w:t>
      </w:r>
      <w:r w:rsidRPr="00B14358">
        <w:rPr>
          <w:rFonts w:eastAsia="Sylfaen"/>
          <w:sz w:val="22"/>
          <w:szCs w:val="22"/>
          <w:lang w:val="ka-GE"/>
        </w:rPr>
        <w:t>;</w:t>
      </w:r>
    </w:p>
    <w:p w:rsidR="007F155F" w:rsidRPr="00B14358" w:rsidRDefault="007F155F" w:rsidP="00B14358">
      <w:pPr>
        <w:pStyle w:val="Normal0"/>
        <w:rPr>
          <w:rFonts w:eastAsia="Sylfaen"/>
          <w:sz w:val="22"/>
          <w:szCs w:val="22"/>
          <w:lang w:val="ka-GE"/>
        </w:rPr>
      </w:pPr>
    </w:p>
    <w:p w:rsidR="007F155F" w:rsidRPr="00B14358" w:rsidRDefault="007F155F" w:rsidP="00B14358">
      <w:pPr>
        <w:pStyle w:val="Normal0"/>
        <w:rPr>
          <w:rFonts w:eastAsia="Sylfaen"/>
          <w:sz w:val="22"/>
          <w:szCs w:val="22"/>
          <w:lang w:val="ka-GE"/>
        </w:rPr>
      </w:pPr>
      <w:r w:rsidRPr="00B14358">
        <w:rPr>
          <w:rFonts w:ascii="Sylfaen" w:eastAsia="Sylfaen" w:hAnsi="Sylfaen" w:cs="Sylfaen"/>
          <w:sz w:val="22"/>
          <w:szCs w:val="22"/>
          <w:lang w:val="ka-GE"/>
        </w:rPr>
        <w:t>გარემოს</w:t>
      </w:r>
      <w:r w:rsidRPr="00B14358">
        <w:rPr>
          <w:rFonts w:eastAsia="Sylfaen"/>
          <w:sz w:val="22"/>
          <w:szCs w:val="22"/>
          <w:lang w:val="ka-GE"/>
        </w:rPr>
        <w:t xml:space="preserve"> </w:t>
      </w:r>
      <w:r w:rsidRPr="00B14358">
        <w:rPr>
          <w:rFonts w:ascii="Sylfaen" w:eastAsia="Sylfaen" w:hAnsi="Sylfaen" w:cs="Sylfaen"/>
          <w:sz w:val="22"/>
          <w:szCs w:val="22"/>
          <w:lang w:val="ka-GE"/>
        </w:rPr>
        <w:t>დაბინძურების</w:t>
      </w:r>
      <w:r w:rsidRPr="00B14358">
        <w:rPr>
          <w:rFonts w:eastAsia="Sylfaen"/>
          <w:sz w:val="22"/>
          <w:szCs w:val="22"/>
          <w:lang w:val="ka-GE"/>
        </w:rPr>
        <w:t xml:space="preserve"> </w:t>
      </w:r>
      <w:r w:rsidRPr="00B14358">
        <w:rPr>
          <w:rFonts w:ascii="Sylfaen" w:eastAsia="Sylfaen" w:hAnsi="Sylfaen" w:cs="Sylfaen"/>
          <w:sz w:val="22"/>
          <w:szCs w:val="22"/>
          <w:lang w:val="ka-GE"/>
        </w:rPr>
        <w:t>დონის</w:t>
      </w:r>
      <w:r w:rsidRPr="00B14358">
        <w:rPr>
          <w:rFonts w:eastAsia="Sylfaen"/>
          <w:sz w:val="22"/>
          <w:szCs w:val="22"/>
          <w:lang w:val="ka-GE"/>
        </w:rPr>
        <w:t xml:space="preserve"> </w:t>
      </w:r>
      <w:r w:rsidRPr="00B14358">
        <w:rPr>
          <w:rFonts w:ascii="Sylfaen" w:eastAsia="Sylfaen" w:hAnsi="Sylfaen" w:cs="Sylfaen"/>
          <w:sz w:val="22"/>
          <w:szCs w:val="22"/>
          <w:lang w:val="ka-GE"/>
        </w:rPr>
        <w:t>შეფასებისთვის</w:t>
      </w:r>
      <w:r w:rsidRPr="00B14358">
        <w:rPr>
          <w:rFonts w:eastAsia="Sylfaen"/>
          <w:sz w:val="22"/>
          <w:szCs w:val="22"/>
          <w:lang w:val="ka-GE"/>
        </w:rPr>
        <w:t xml:space="preserve"> </w:t>
      </w:r>
      <w:r w:rsidRPr="00B14358">
        <w:rPr>
          <w:rFonts w:ascii="Sylfaen" w:eastAsia="Sylfaen" w:hAnsi="Sylfaen" w:cs="Sylfaen"/>
          <w:sz w:val="22"/>
          <w:szCs w:val="22"/>
          <w:lang w:val="ka-GE"/>
        </w:rPr>
        <w:t>ატმოსფერული</w:t>
      </w:r>
      <w:r w:rsidRPr="00B14358">
        <w:rPr>
          <w:rFonts w:eastAsia="Sylfaen"/>
          <w:sz w:val="22"/>
          <w:szCs w:val="22"/>
          <w:lang w:val="ka-GE"/>
        </w:rPr>
        <w:t xml:space="preserve"> </w:t>
      </w:r>
      <w:r w:rsidRPr="00B14358">
        <w:rPr>
          <w:rFonts w:ascii="Sylfaen" w:eastAsia="Sylfaen" w:hAnsi="Sylfaen" w:cs="Sylfaen"/>
          <w:sz w:val="22"/>
          <w:szCs w:val="22"/>
          <w:lang w:val="ka-GE"/>
        </w:rPr>
        <w:t>ჰაერის</w:t>
      </w:r>
      <w:r w:rsidRPr="00B14358">
        <w:rPr>
          <w:rFonts w:eastAsia="Sylfaen"/>
          <w:sz w:val="22"/>
          <w:szCs w:val="22"/>
          <w:lang w:val="ka-GE"/>
        </w:rPr>
        <w:t xml:space="preserve">, </w:t>
      </w:r>
      <w:r w:rsidRPr="00B14358">
        <w:rPr>
          <w:rFonts w:ascii="Sylfaen" w:eastAsia="Sylfaen" w:hAnsi="Sylfaen" w:cs="Sylfaen"/>
          <w:sz w:val="22"/>
          <w:szCs w:val="22"/>
          <w:lang w:val="ka-GE"/>
        </w:rPr>
        <w:t>წყლისა</w:t>
      </w:r>
      <w:r w:rsidRPr="00B14358">
        <w:rPr>
          <w:rFonts w:eastAsia="Sylfaen"/>
          <w:sz w:val="22"/>
          <w:szCs w:val="22"/>
          <w:lang w:val="ka-GE"/>
        </w:rPr>
        <w:t xml:space="preserve"> </w:t>
      </w:r>
      <w:r w:rsidRPr="00B14358">
        <w:rPr>
          <w:rFonts w:ascii="Sylfaen" w:eastAsia="Sylfaen" w:hAnsi="Sylfaen" w:cs="Sylfaen"/>
          <w:sz w:val="22"/>
          <w:szCs w:val="22"/>
          <w:lang w:val="ka-GE"/>
        </w:rPr>
        <w:t>და</w:t>
      </w:r>
      <w:r w:rsidRPr="00B14358">
        <w:rPr>
          <w:rFonts w:eastAsia="Sylfaen"/>
          <w:sz w:val="22"/>
          <w:szCs w:val="22"/>
          <w:lang w:val="ka-GE"/>
        </w:rPr>
        <w:t xml:space="preserve"> </w:t>
      </w:r>
      <w:r w:rsidRPr="00B14358">
        <w:rPr>
          <w:rFonts w:ascii="Sylfaen" w:eastAsia="Sylfaen" w:hAnsi="Sylfaen" w:cs="Sylfaen"/>
          <w:sz w:val="22"/>
          <w:szCs w:val="22"/>
          <w:lang w:val="ka-GE"/>
        </w:rPr>
        <w:t>ნიადაგის</w:t>
      </w:r>
      <w:r w:rsidRPr="00B14358">
        <w:rPr>
          <w:rFonts w:eastAsia="Sylfaen"/>
          <w:sz w:val="22"/>
          <w:szCs w:val="22"/>
          <w:lang w:val="ka-GE"/>
        </w:rPr>
        <w:t xml:space="preserve"> </w:t>
      </w:r>
      <w:r w:rsidRPr="00B14358">
        <w:rPr>
          <w:rFonts w:ascii="Sylfaen" w:eastAsia="Sylfaen" w:hAnsi="Sylfaen" w:cs="Sylfaen"/>
          <w:sz w:val="22"/>
          <w:szCs w:val="22"/>
          <w:lang w:val="ka-GE"/>
        </w:rPr>
        <w:t>მონიტორინგის</w:t>
      </w:r>
      <w:r w:rsidRPr="00B14358">
        <w:rPr>
          <w:rFonts w:eastAsia="Sylfaen"/>
          <w:sz w:val="22"/>
          <w:szCs w:val="22"/>
          <w:lang w:val="ka-GE"/>
        </w:rPr>
        <w:t xml:space="preserve"> </w:t>
      </w:r>
      <w:r w:rsidRPr="00B14358">
        <w:rPr>
          <w:rFonts w:ascii="Sylfaen" w:eastAsia="Sylfaen" w:hAnsi="Sylfaen" w:cs="Sylfaen"/>
          <w:sz w:val="22"/>
          <w:szCs w:val="22"/>
          <w:lang w:val="ka-GE"/>
        </w:rPr>
        <w:t>სისტემის</w:t>
      </w:r>
      <w:r w:rsidRPr="00B14358">
        <w:rPr>
          <w:rFonts w:eastAsia="Sylfaen"/>
          <w:sz w:val="22"/>
          <w:szCs w:val="22"/>
          <w:lang w:val="ka-GE"/>
        </w:rPr>
        <w:t xml:space="preserve"> </w:t>
      </w:r>
      <w:r w:rsidRPr="00B14358">
        <w:rPr>
          <w:rFonts w:ascii="Sylfaen" w:eastAsia="Sylfaen" w:hAnsi="Sylfaen" w:cs="Sylfaen"/>
          <w:sz w:val="22"/>
          <w:szCs w:val="22"/>
          <w:lang w:val="ka-GE"/>
        </w:rPr>
        <w:t>გაუმჯობესება</w:t>
      </w:r>
      <w:r w:rsidRPr="00B14358">
        <w:rPr>
          <w:rFonts w:eastAsia="Sylfaen"/>
          <w:sz w:val="22"/>
          <w:szCs w:val="22"/>
          <w:lang w:val="ka-GE"/>
        </w:rPr>
        <w:t xml:space="preserve">; </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360"/>
        <w:jc w:val="both"/>
        <w:rPr>
          <w:rFonts w:ascii="Sylfaen" w:hAnsi="Sylfaen"/>
          <w:szCs w:val="22"/>
          <w:lang w:val="ka-GE"/>
        </w:rPr>
      </w:pPr>
      <w:r w:rsidRPr="00B14358">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rsidR="007F155F" w:rsidRPr="00B14358" w:rsidRDefault="007F155F" w:rsidP="00B14358">
      <w:pPr>
        <w:spacing w:line="240" w:lineRule="auto"/>
        <w:rPr>
          <w:rFonts w:ascii="Sylfaen" w:hAnsi="Sylfaen"/>
          <w:lang w:val="ka-GE" w:eastAsia="it-IT"/>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lastRenderedPageBreak/>
        <w:t>სტანდარტების -ISO 17025:2017/2018- ისა  და ISO 9001-2015 - ის მოთხოვნების შესაბამისად:</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ცხოველთა</w:t>
      </w:r>
      <w:r w:rsidRPr="00B14358">
        <w:rPr>
          <w:rFonts w:ascii="Sylfaen" w:eastAsia="Calibri" w:hAnsi="Sylfaen"/>
          <w:lang w:val="ka-GE"/>
        </w:rPr>
        <w:t xml:space="preserve"> </w:t>
      </w:r>
      <w:r w:rsidRPr="00B14358">
        <w:rPr>
          <w:rFonts w:ascii="Sylfaen" w:eastAsia="Calibri" w:hAnsi="Sylfaen" w:cs="Sylfaen"/>
          <w:lang w:val="ka-GE"/>
        </w:rPr>
        <w:t>განსაკუთრებით</w:t>
      </w:r>
      <w:r w:rsidRPr="00B14358">
        <w:rPr>
          <w:rFonts w:ascii="Sylfaen" w:eastAsia="Calibri" w:hAnsi="Sylfaen"/>
          <w:lang w:val="ka-GE"/>
        </w:rPr>
        <w:t xml:space="preserve"> </w:t>
      </w:r>
      <w:r w:rsidRPr="00B14358">
        <w:rPr>
          <w:rFonts w:ascii="Sylfaen" w:eastAsia="Calibri" w:hAnsi="Sylfaen" w:cs="Sylfaen"/>
          <w:lang w:val="ka-GE"/>
        </w:rPr>
        <w:t>საშიში</w:t>
      </w:r>
      <w:r w:rsidRPr="00B14358">
        <w:rPr>
          <w:rFonts w:ascii="Sylfaen" w:eastAsia="Calibri" w:hAnsi="Sylfaen"/>
          <w:lang w:val="ka-GE"/>
        </w:rPr>
        <w:t xml:space="preserve"> </w:t>
      </w:r>
      <w:r w:rsidRPr="00B14358">
        <w:rPr>
          <w:rFonts w:ascii="Sylfaen" w:eastAsia="Calibri" w:hAnsi="Sylfaen" w:cs="Sylfaen"/>
          <w:lang w:val="ka-GE"/>
        </w:rPr>
        <w:t>ინფექციური</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არაინფექციური</w:t>
      </w:r>
      <w:r w:rsidRPr="00B14358">
        <w:rPr>
          <w:rFonts w:ascii="Sylfaen" w:eastAsia="Calibri" w:hAnsi="Sylfaen"/>
          <w:lang w:val="ka-GE"/>
        </w:rPr>
        <w:t xml:space="preserve">  </w:t>
      </w:r>
      <w:r w:rsidRPr="00B14358">
        <w:rPr>
          <w:rFonts w:ascii="Sylfaen" w:eastAsia="Calibri" w:hAnsi="Sylfaen" w:cs="Sylfaen"/>
          <w:lang w:val="ka-GE"/>
        </w:rPr>
        <w:t>დაავადებების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დიაგნოსტიკა</w:t>
      </w:r>
      <w:r w:rsidRPr="00B14358">
        <w:rPr>
          <w:rFonts w:ascii="Sylfaen" w:eastAsia="Calibri" w:hAnsi="Sylfaen"/>
          <w:lang w:val="ka-GE"/>
        </w:rPr>
        <w:t xml:space="preserve">; </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მცენარეთა</w:t>
      </w:r>
      <w:r w:rsidRPr="00B14358">
        <w:rPr>
          <w:rFonts w:ascii="Sylfaen" w:eastAsia="Calibri" w:hAnsi="Sylfaen"/>
          <w:lang w:val="ka-GE"/>
        </w:rPr>
        <w:t xml:space="preserve"> </w:t>
      </w:r>
      <w:r w:rsidRPr="00B14358">
        <w:rPr>
          <w:rFonts w:ascii="Sylfaen" w:eastAsia="Calibri" w:hAnsi="Sylfaen" w:cs="Sylfaen"/>
          <w:lang w:val="ka-GE"/>
        </w:rPr>
        <w:t>საკარანტინო</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სხვა</w:t>
      </w:r>
      <w:r w:rsidRPr="00B14358">
        <w:rPr>
          <w:rFonts w:ascii="Sylfaen" w:eastAsia="Calibri" w:hAnsi="Sylfaen"/>
          <w:lang w:val="ka-GE"/>
        </w:rPr>
        <w:t xml:space="preserve"> </w:t>
      </w:r>
      <w:r w:rsidRPr="00B14358">
        <w:rPr>
          <w:rFonts w:ascii="Sylfaen" w:eastAsia="Calibri" w:hAnsi="Sylfaen" w:cs="Sylfaen"/>
          <w:lang w:val="ka-GE"/>
        </w:rPr>
        <w:t>საშიში</w:t>
      </w:r>
      <w:r w:rsidRPr="00B14358">
        <w:rPr>
          <w:rFonts w:ascii="Sylfaen" w:eastAsia="Calibri" w:hAnsi="Sylfaen"/>
          <w:lang w:val="ka-GE"/>
        </w:rPr>
        <w:t xml:space="preserve">, </w:t>
      </w:r>
      <w:r w:rsidRPr="00B14358">
        <w:rPr>
          <w:rFonts w:ascii="Sylfaen" w:eastAsia="Calibri" w:hAnsi="Sylfaen" w:cs="Sylfaen"/>
          <w:lang w:val="ka-GE"/>
        </w:rPr>
        <w:t>მავნე</w:t>
      </w:r>
      <w:r w:rsidRPr="00B14358">
        <w:rPr>
          <w:rFonts w:ascii="Sylfaen" w:eastAsia="Calibri" w:hAnsi="Sylfaen"/>
          <w:lang w:val="ka-GE"/>
        </w:rPr>
        <w:t xml:space="preserve"> </w:t>
      </w:r>
      <w:r w:rsidRPr="00B14358">
        <w:rPr>
          <w:rFonts w:ascii="Sylfaen" w:eastAsia="Calibri" w:hAnsi="Sylfaen" w:cs="Sylfaen"/>
          <w:lang w:val="ka-GE"/>
        </w:rPr>
        <w:t>ორგანიზმების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დიაგნოსტიკა</w:t>
      </w:r>
      <w:r w:rsidRPr="00B14358">
        <w:rPr>
          <w:rFonts w:ascii="Sylfaen" w:eastAsia="Calibri" w:hAnsi="Sylfaen"/>
          <w:lang w:val="ka-GE"/>
        </w:rPr>
        <w:t xml:space="preserve">; </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სასოფლო</w:t>
      </w:r>
      <w:r w:rsidRPr="00B14358">
        <w:rPr>
          <w:rFonts w:ascii="Sylfaen" w:eastAsia="Calibri" w:hAnsi="Sylfaen"/>
          <w:lang w:val="ka-GE"/>
        </w:rPr>
        <w:t>-</w:t>
      </w:r>
      <w:r w:rsidRPr="00B14358">
        <w:rPr>
          <w:rFonts w:ascii="Sylfaen" w:eastAsia="Calibri" w:hAnsi="Sylfaen" w:cs="Sylfaen"/>
          <w:lang w:val="ka-GE"/>
        </w:rPr>
        <w:t>სამეურნეო</w:t>
      </w:r>
      <w:r w:rsidRPr="00B14358">
        <w:rPr>
          <w:rFonts w:ascii="Sylfaen" w:eastAsia="Calibri" w:hAnsi="Sylfaen"/>
          <w:lang w:val="ka-GE"/>
        </w:rPr>
        <w:t xml:space="preserve"> </w:t>
      </w:r>
      <w:r w:rsidRPr="00B14358">
        <w:rPr>
          <w:rFonts w:ascii="Sylfaen" w:eastAsia="Calibri" w:hAnsi="Sylfaen" w:cs="Sylfaen"/>
          <w:lang w:val="ka-GE"/>
        </w:rPr>
        <w:t>კულტურების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კვლევა</w:t>
      </w:r>
      <w:r w:rsidRPr="00B14358">
        <w:rPr>
          <w:rFonts w:ascii="Sylfaen" w:eastAsia="Calibri" w:hAnsi="Sylfaen"/>
          <w:lang w:val="ka-GE"/>
        </w:rPr>
        <w:t xml:space="preserve"> </w:t>
      </w:r>
      <w:r w:rsidRPr="00B14358">
        <w:rPr>
          <w:rFonts w:ascii="Sylfaen" w:eastAsia="Calibri" w:hAnsi="Sylfaen" w:cs="Sylfaen"/>
          <w:lang w:val="ka-GE"/>
        </w:rPr>
        <w:t>ქვეყნის</w:t>
      </w:r>
      <w:r w:rsidRPr="00B14358">
        <w:rPr>
          <w:rFonts w:ascii="Sylfaen" w:eastAsia="Calibri" w:hAnsi="Sylfaen"/>
          <w:lang w:val="ka-GE"/>
        </w:rPr>
        <w:t xml:space="preserve"> </w:t>
      </w:r>
      <w:r w:rsidRPr="00B14358">
        <w:rPr>
          <w:rFonts w:ascii="Sylfaen" w:eastAsia="Calibri" w:hAnsi="Sylfaen" w:cs="Sylfaen"/>
          <w:lang w:val="ka-GE"/>
        </w:rPr>
        <w:t>მასშტაბით</w:t>
      </w:r>
      <w:r w:rsidRPr="00B14358">
        <w:rPr>
          <w:rFonts w:ascii="Sylfaen" w:eastAsia="Calibri" w:hAnsi="Sylfaen"/>
          <w:lang w:val="ka-GE"/>
        </w:rPr>
        <w:t xml:space="preserve">; </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სურსათის</w:t>
      </w:r>
      <w:r w:rsidRPr="00B14358">
        <w:rPr>
          <w:rFonts w:ascii="Sylfaen" w:eastAsia="Calibri" w:hAnsi="Sylfaen"/>
          <w:lang w:val="ka-GE"/>
        </w:rPr>
        <w:t>/</w:t>
      </w:r>
      <w:r w:rsidRPr="00B14358">
        <w:rPr>
          <w:rFonts w:ascii="Sylfaen" w:eastAsia="Calibri" w:hAnsi="Sylfaen" w:cs="Sylfaen"/>
          <w:lang w:val="ka-GE"/>
        </w:rPr>
        <w:t>ცხოველის</w:t>
      </w:r>
      <w:r w:rsidRPr="00B14358">
        <w:rPr>
          <w:rFonts w:ascii="Sylfaen" w:eastAsia="Calibri" w:hAnsi="Sylfaen"/>
          <w:lang w:val="ka-GE"/>
        </w:rPr>
        <w:t xml:space="preserve"> </w:t>
      </w:r>
      <w:r w:rsidRPr="00B14358">
        <w:rPr>
          <w:rFonts w:ascii="Sylfaen" w:eastAsia="Calibri" w:hAnsi="Sylfaen" w:cs="Sylfaen"/>
          <w:lang w:val="ka-GE"/>
        </w:rPr>
        <w:t>საკვების</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სასმელი</w:t>
      </w:r>
      <w:r w:rsidRPr="00B14358">
        <w:rPr>
          <w:rFonts w:ascii="Sylfaen" w:eastAsia="Calibri" w:hAnsi="Sylfaen"/>
          <w:lang w:val="ka-GE"/>
        </w:rPr>
        <w:t xml:space="preserve"> </w:t>
      </w:r>
      <w:r w:rsidRPr="00B14358">
        <w:rPr>
          <w:rFonts w:ascii="Sylfaen" w:eastAsia="Calibri" w:hAnsi="Sylfaen" w:cs="Sylfaen"/>
          <w:lang w:val="ka-GE"/>
        </w:rPr>
        <w:t>წყლის</w:t>
      </w:r>
      <w:r w:rsidRPr="00B14358">
        <w:rPr>
          <w:rFonts w:ascii="Sylfaen" w:eastAsia="Calibri" w:hAnsi="Sylfaen"/>
          <w:lang w:val="ka-GE"/>
        </w:rPr>
        <w:t xml:space="preserve"> </w:t>
      </w:r>
      <w:r w:rsidRPr="00B14358">
        <w:rPr>
          <w:rFonts w:ascii="Sylfaen" w:eastAsia="Calibri" w:hAnsi="Sylfaen" w:cs="Sylfaen"/>
          <w:lang w:val="ka-GE"/>
        </w:rPr>
        <w:t>ხარისხისა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უსაფრთხოების</w:t>
      </w:r>
      <w:r w:rsidRPr="00B14358">
        <w:rPr>
          <w:rFonts w:ascii="Sylfaen" w:eastAsia="Calibri" w:hAnsi="Sylfaen"/>
          <w:lang w:val="ka-GE"/>
        </w:rPr>
        <w:t xml:space="preserve"> </w:t>
      </w:r>
      <w:r w:rsidRPr="00B14358">
        <w:rPr>
          <w:rFonts w:ascii="Sylfaen" w:eastAsia="Calibri" w:hAnsi="Sylfaen" w:cs="Sylfaen"/>
          <w:lang w:val="ka-GE"/>
        </w:rPr>
        <w:t>მაჩვენებლების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კვლევა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ამ</w:t>
      </w:r>
      <w:r w:rsidRPr="00B14358">
        <w:rPr>
          <w:rFonts w:ascii="Sylfaen" w:eastAsia="Calibri" w:hAnsi="Sylfaen"/>
          <w:lang w:val="ka-GE"/>
        </w:rPr>
        <w:t xml:space="preserve"> </w:t>
      </w:r>
      <w:r w:rsidRPr="00B14358">
        <w:rPr>
          <w:rFonts w:ascii="Sylfaen" w:eastAsia="Calibri" w:hAnsi="Sylfaen" w:cs="Sylfaen"/>
          <w:lang w:val="ka-GE"/>
        </w:rPr>
        <w:t>პროდუქტებში</w:t>
      </w:r>
      <w:r w:rsidRPr="00B14358">
        <w:rPr>
          <w:rFonts w:ascii="Sylfaen" w:eastAsia="Calibri" w:hAnsi="Sylfaen"/>
          <w:lang w:val="ka-GE"/>
        </w:rPr>
        <w:t xml:space="preserve"> </w:t>
      </w:r>
      <w:r w:rsidRPr="00B14358">
        <w:rPr>
          <w:rFonts w:ascii="Sylfaen" w:eastAsia="Calibri" w:hAnsi="Sylfaen" w:cs="Sylfaen"/>
          <w:lang w:val="ka-GE"/>
        </w:rPr>
        <w:t>არსებული</w:t>
      </w:r>
      <w:r w:rsidRPr="00B14358">
        <w:rPr>
          <w:rFonts w:ascii="Sylfaen" w:eastAsia="Calibri" w:hAnsi="Sylfaen"/>
          <w:lang w:val="ka-GE"/>
        </w:rPr>
        <w:t xml:space="preserve"> </w:t>
      </w:r>
      <w:r w:rsidRPr="00B14358">
        <w:rPr>
          <w:rFonts w:ascii="Sylfaen" w:eastAsia="Calibri" w:hAnsi="Sylfaen" w:cs="Sylfaen"/>
          <w:lang w:val="ka-GE"/>
        </w:rPr>
        <w:t>მიკრობიოლოგიური</w:t>
      </w:r>
      <w:r w:rsidRPr="00B14358">
        <w:rPr>
          <w:rFonts w:ascii="Sylfaen" w:eastAsia="Calibri" w:hAnsi="Sylfaen"/>
          <w:lang w:val="ka-GE"/>
        </w:rPr>
        <w:t xml:space="preserve">, </w:t>
      </w:r>
      <w:r w:rsidRPr="00B14358">
        <w:rPr>
          <w:rFonts w:ascii="Sylfaen" w:eastAsia="Calibri" w:hAnsi="Sylfaen" w:cs="Sylfaen"/>
          <w:lang w:val="ka-GE"/>
        </w:rPr>
        <w:t>ქიმიური</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რადიაციული</w:t>
      </w:r>
      <w:r w:rsidRPr="00B14358">
        <w:rPr>
          <w:rFonts w:ascii="Sylfaen" w:eastAsia="Calibri" w:hAnsi="Sylfaen"/>
          <w:lang w:val="ka-GE"/>
        </w:rPr>
        <w:t xml:space="preserve"> </w:t>
      </w:r>
      <w:r w:rsidRPr="00B14358">
        <w:rPr>
          <w:rFonts w:ascii="Sylfaen" w:eastAsia="Calibri" w:hAnsi="Sylfaen" w:cs="Sylfaen"/>
          <w:lang w:val="ka-GE"/>
        </w:rPr>
        <w:t>დაბინძურების</w:t>
      </w:r>
      <w:r w:rsidRPr="00B14358">
        <w:rPr>
          <w:rFonts w:ascii="Sylfaen" w:eastAsia="Calibri" w:hAnsi="Sylfaen"/>
          <w:lang w:val="ka-GE"/>
        </w:rPr>
        <w:t xml:space="preserve"> </w:t>
      </w:r>
      <w:r w:rsidRPr="00B14358">
        <w:rPr>
          <w:rFonts w:ascii="Sylfaen" w:eastAsia="Calibri" w:hAnsi="Sylfaen" w:cs="Sylfaen"/>
          <w:lang w:val="ka-GE"/>
        </w:rPr>
        <w:t>გამოვლენა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სურსათის</w:t>
      </w:r>
      <w:r w:rsidRPr="00B14358">
        <w:rPr>
          <w:rFonts w:ascii="Sylfaen" w:eastAsia="Calibri" w:hAnsi="Sylfaen"/>
          <w:lang w:val="ka-GE"/>
        </w:rPr>
        <w:t xml:space="preserve"> </w:t>
      </w:r>
      <w:r w:rsidRPr="00B14358">
        <w:rPr>
          <w:rFonts w:ascii="Sylfaen" w:eastAsia="Calibri" w:hAnsi="Sylfaen" w:cs="Sylfaen"/>
          <w:lang w:val="ka-GE"/>
        </w:rPr>
        <w:t>მიმართულებით</w:t>
      </w:r>
      <w:r w:rsidRPr="00B14358">
        <w:rPr>
          <w:rFonts w:ascii="Sylfaen" w:eastAsia="Calibri" w:hAnsi="Sylfaen"/>
          <w:lang w:val="ka-GE"/>
        </w:rPr>
        <w:t xml:space="preserve"> </w:t>
      </w:r>
      <w:r w:rsidRPr="00B14358">
        <w:rPr>
          <w:rFonts w:ascii="Sylfaen" w:eastAsia="Calibri" w:hAnsi="Sylfaen" w:cs="Sylfaen"/>
          <w:lang w:val="ka-GE"/>
        </w:rPr>
        <w:t>ინსტრუმენტული</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კვლევების</w:t>
      </w:r>
      <w:r w:rsidRPr="00B14358">
        <w:rPr>
          <w:rFonts w:ascii="Sylfaen" w:eastAsia="Calibri" w:hAnsi="Sylfaen"/>
          <w:lang w:val="ka-GE"/>
        </w:rPr>
        <w:t xml:space="preserve"> </w:t>
      </w:r>
      <w:r w:rsidRPr="00B14358">
        <w:rPr>
          <w:rFonts w:ascii="Sylfaen" w:eastAsia="Calibri" w:hAnsi="Sylfaen" w:cs="Sylfaen"/>
          <w:lang w:val="ka-GE"/>
        </w:rPr>
        <w:t>გაძლიერება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line="240" w:lineRule="auto"/>
        <w:jc w:val="both"/>
        <w:rPr>
          <w:rFonts w:ascii="Sylfaen" w:eastAsia="Calibri" w:hAnsi="Sylfaen"/>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მიწის მდგრადი მართვისა და მიწათსარგებლობის მონიტორინგის სახელმწიფო პროგრამა</w:t>
      </w:r>
    </w:p>
    <w:p w:rsidR="007F155F" w:rsidRPr="00B14358" w:rsidRDefault="007F155F" w:rsidP="00B14358">
      <w:pPr>
        <w:widowControl w:val="0"/>
        <w:tabs>
          <w:tab w:val="left" w:pos="450"/>
        </w:tabs>
        <w:autoSpaceDE w:val="0"/>
        <w:autoSpaceDN w:val="0"/>
        <w:adjustRightInd w:val="0"/>
        <w:spacing w:line="240" w:lineRule="auto"/>
        <w:jc w:val="both"/>
        <w:rPr>
          <w:rFonts w:ascii="Sylfaen" w:hAnsi="Sylfaen" w:cs="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სასოფლო</w:t>
      </w:r>
      <w:r w:rsidRPr="00B14358">
        <w:rPr>
          <w:rFonts w:ascii="Sylfaen" w:eastAsia="Calibri" w:hAnsi="Sylfaen"/>
          <w:lang w:val="ka-GE"/>
        </w:rPr>
        <w:t>-</w:t>
      </w:r>
      <w:r w:rsidRPr="00B14358">
        <w:rPr>
          <w:rFonts w:ascii="Sylfaen" w:eastAsia="Calibri" w:hAnsi="Sylfaen" w:cs="Sylfaen"/>
          <w:lang w:val="ka-GE"/>
        </w:rPr>
        <w:t>სამეურნეო</w:t>
      </w:r>
      <w:r w:rsidRPr="00B14358">
        <w:rPr>
          <w:rFonts w:ascii="Sylfaen" w:eastAsia="Calibri" w:hAnsi="Sylfaen"/>
          <w:lang w:val="ka-GE"/>
        </w:rPr>
        <w:t xml:space="preserve"> </w:t>
      </w:r>
      <w:r w:rsidRPr="00B14358">
        <w:rPr>
          <w:rFonts w:ascii="Sylfaen" w:eastAsia="Calibri" w:hAnsi="Sylfaen" w:cs="Sylfaen"/>
          <w:lang w:val="ka-GE"/>
        </w:rPr>
        <w:t>დანიშნულების</w:t>
      </w:r>
      <w:r w:rsidRPr="00B14358">
        <w:rPr>
          <w:rFonts w:ascii="Sylfaen" w:eastAsia="Calibri" w:hAnsi="Sylfaen"/>
          <w:lang w:val="ka-GE"/>
        </w:rPr>
        <w:t xml:space="preserve"> </w:t>
      </w:r>
      <w:r w:rsidRPr="00B14358">
        <w:rPr>
          <w:rFonts w:ascii="Sylfaen" w:eastAsia="Calibri" w:hAnsi="Sylfaen" w:cs="Sylfaen"/>
          <w:lang w:val="ka-GE"/>
        </w:rPr>
        <w:t>მიწის რესურსების</w:t>
      </w:r>
      <w:r w:rsidRPr="00B14358">
        <w:rPr>
          <w:rFonts w:ascii="Sylfaen" w:eastAsia="Calibri" w:hAnsi="Sylfaen"/>
          <w:lang w:val="ka-GE"/>
        </w:rPr>
        <w:t xml:space="preserve"> </w:t>
      </w:r>
      <w:r w:rsidRPr="00B14358">
        <w:rPr>
          <w:rFonts w:ascii="Sylfaen" w:eastAsia="Calibri" w:hAnsi="Sylfaen" w:cs="Sylfaen"/>
          <w:lang w:val="ka-GE"/>
        </w:rPr>
        <w:t>რაციონალური</w:t>
      </w:r>
      <w:r w:rsidRPr="00B14358">
        <w:rPr>
          <w:rFonts w:ascii="Sylfaen" w:eastAsia="Calibri" w:hAnsi="Sylfaen"/>
          <w:lang w:val="ka-GE"/>
        </w:rPr>
        <w:t xml:space="preserve"> </w:t>
      </w:r>
      <w:r w:rsidRPr="00B14358">
        <w:rPr>
          <w:rFonts w:ascii="Sylfaen" w:eastAsia="Calibri" w:hAnsi="Sylfaen" w:cs="Sylfaen"/>
          <w:lang w:val="ka-GE"/>
        </w:rPr>
        <w:t>გამოყენების, მდგრადი მართვისა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დაცვის</w:t>
      </w:r>
      <w:r w:rsidRPr="00B14358">
        <w:rPr>
          <w:rFonts w:ascii="Sylfaen" w:eastAsia="Calibri" w:hAnsi="Sylfaen"/>
          <w:lang w:val="ka-GE"/>
        </w:rPr>
        <w:t xml:space="preserve"> </w:t>
      </w:r>
      <w:r w:rsidRPr="00B14358">
        <w:rPr>
          <w:rFonts w:ascii="Sylfaen" w:eastAsia="Calibri" w:hAnsi="Sylfaen" w:cs="Sylfaen"/>
          <w:lang w:val="ka-GE"/>
        </w:rPr>
        <w:t>ღონისძიებების</w:t>
      </w:r>
      <w:r w:rsidRPr="00B14358">
        <w:rPr>
          <w:rFonts w:ascii="Sylfaen" w:eastAsia="Calibri" w:hAnsi="Sylfaen"/>
          <w:lang w:val="ka-GE"/>
        </w:rPr>
        <w:t xml:space="preserve"> </w:t>
      </w:r>
      <w:r w:rsidRPr="00B14358">
        <w:rPr>
          <w:rFonts w:ascii="Sylfaen" w:eastAsia="Calibri" w:hAnsi="Sylfaen" w:cs="Sylfaen"/>
          <w:lang w:val="ka-GE"/>
        </w:rPr>
        <w:t>უზრუნველყოფა</w:t>
      </w:r>
      <w:r w:rsidRPr="00B14358">
        <w:rPr>
          <w:rFonts w:ascii="Sylfaen" w:eastAsia="Calibri" w:hAnsi="Sylfaen"/>
          <w:lang w:val="ka-GE"/>
        </w:rPr>
        <w:t xml:space="preserve">, </w:t>
      </w:r>
      <w:r w:rsidRPr="00B14358">
        <w:rPr>
          <w:rFonts w:ascii="Sylfaen" w:eastAsia="Calibri" w:hAnsi="Sylfaen" w:cs="Sylfaen"/>
          <w:lang w:val="ka-GE"/>
        </w:rPr>
        <w:t>მიწის</w:t>
      </w:r>
      <w:r w:rsidRPr="00B14358">
        <w:rPr>
          <w:rFonts w:ascii="Sylfaen" w:eastAsia="Calibri" w:hAnsi="Sylfaen"/>
          <w:lang w:val="ka-GE"/>
        </w:rPr>
        <w:t xml:space="preserve"> </w:t>
      </w:r>
      <w:r w:rsidRPr="00B14358">
        <w:rPr>
          <w:rFonts w:ascii="Sylfaen" w:eastAsia="Calibri" w:hAnsi="Sylfaen" w:cs="Sylfaen"/>
          <w:lang w:val="ka-GE"/>
        </w:rPr>
        <w:t>ბაზრის</w:t>
      </w:r>
      <w:r w:rsidRPr="00B14358">
        <w:rPr>
          <w:rFonts w:ascii="Sylfaen" w:eastAsia="Calibri" w:hAnsi="Sylfaen"/>
          <w:lang w:val="ka-GE"/>
        </w:rPr>
        <w:t xml:space="preserve"> </w:t>
      </w:r>
      <w:r w:rsidRPr="00B14358">
        <w:rPr>
          <w:rFonts w:ascii="Sylfaen" w:eastAsia="Calibri" w:hAnsi="Sylfaen" w:cs="Sylfaen"/>
          <w:lang w:val="ka-GE"/>
        </w:rPr>
        <w:t>განვითარების</w:t>
      </w:r>
      <w:r w:rsidRPr="00B14358">
        <w:rPr>
          <w:rFonts w:ascii="Sylfaen" w:eastAsia="Calibri" w:hAnsi="Sylfaen"/>
          <w:lang w:val="ka-GE"/>
        </w:rPr>
        <w:t xml:space="preserve"> </w:t>
      </w:r>
      <w:r w:rsidRPr="00B14358">
        <w:rPr>
          <w:rFonts w:ascii="Sylfaen" w:eastAsia="Calibri" w:hAnsi="Sylfaen" w:cs="Sylfaen"/>
          <w:lang w:val="ka-GE"/>
        </w:rPr>
        <w:t>ხელშეწყობა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მიწის ბალანსის შედგენა, მონაცემთა</w:t>
      </w:r>
      <w:r w:rsidRPr="00B14358">
        <w:rPr>
          <w:rFonts w:ascii="Sylfaen" w:eastAsia="Calibri" w:hAnsi="Sylfaen"/>
          <w:lang w:val="ka-GE"/>
        </w:rPr>
        <w:t xml:space="preserve"> </w:t>
      </w:r>
      <w:r w:rsidRPr="00B14358">
        <w:rPr>
          <w:rFonts w:ascii="Sylfaen" w:eastAsia="Calibri" w:hAnsi="Sylfaen" w:cs="Sylfaen"/>
          <w:lang w:val="ka-GE"/>
        </w:rPr>
        <w:t>ერთიანი</w:t>
      </w:r>
      <w:r w:rsidRPr="00B14358">
        <w:rPr>
          <w:rFonts w:ascii="Sylfaen" w:eastAsia="Calibri" w:hAnsi="Sylfaen"/>
          <w:lang w:val="ka-GE"/>
        </w:rPr>
        <w:t xml:space="preserve"> </w:t>
      </w:r>
      <w:r w:rsidRPr="00B14358">
        <w:rPr>
          <w:rFonts w:ascii="Sylfaen" w:eastAsia="Calibri" w:hAnsi="Sylfaen" w:cs="Sylfaen"/>
          <w:lang w:val="ka-GE"/>
        </w:rPr>
        <w:t>ბაზის</w:t>
      </w:r>
      <w:r w:rsidRPr="00B14358">
        <w:rPr>
          <w:rFonts w:ascii="Sylfaen" w:eastAsia="Calibri" w:hAnsi="Sylfaen"/>
          <w:lang w:val="ka-GE"/>
        </w:rPr>
        <w:t xml:space="preserve"> </w:t>
      </w:r>
      <w:r w:rsidRPr="00B14358">
        <w:rPr>
          <w:rFonts w:ascii="Sylfaen" w:eastAsia="Calibri" w:hAnsi="Sylfaen" w:cs="Sylfaen"/>
          <w:lang w:val="ka-GE"/>
        </w:rPr>
        <w:t>ფორმის</w:t>
      </w:r>
      <w:r w:rsidRPr="00B14358">
        <w:rPr>
          <w:rFonts w:ascii="Sylfaen" w:eastAsia="Calibri" w:hAnsi="Sylfaen"/>
          <w:lang w:val="ka-GE"/>
        </w:rPr>
        <w:t xml:space="preserve"> </w:t>
      </w:r>
      <w:r w:rsidRPr="00B14358">
        <w:rPr>
          <w:rFonts w:ascii="Sylfaen" w:eastAsia="Calibri" w:hAnsi="Sylfaen" w:cs="Sylfaen"/>
          <w:lang w:val="ka-GE"/>
        </w:rPr>
        <w:t>შემუშავება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მისი</w:t>
      </w:r>
      <w:r w:rsidRPr="00B14358">
        <w:rPr>
          <w:rFonts w:ascii="Sylfaen" w:eastAsia="Calibri" w:hAnsi="Sylfaen"/>
          <w:lang w:val="ka-GE"/>
        </w:rPr>
        <w:t xml:space="preserve"> </w:t>
      </w:r>
      <w:r w:rsidRPr="00B14358">
        <w:rPr>
          <w:rFonts w:ascii="Sylfaen" w:eastAsia="Calibri" w:hAnsi="Sylfaen" w:cs="Sylfaen"/>
          <w:lang w:val="ka-GE"/>
        </w:rPr>
        <w:t>ელექტრონული</w:t>
      </w:r>
      <w:r w:rsidRPr="00B14358">
        <w:rPr>
          <w:rFonts w:ascii="Sylfaen" w:eastAsia="Calibri" w:hAnsi="Sylfaen"/>
          <w:lang w:val="ka-GE"/>
        </w:rPr>
        <w:t xml:space="preserve"> </w:t>
      </w:r>
      <w:r w:rsidRPr="00B14358">
        <w:rPr>
          <w:rFonts w:ascii="Sylfaen" w:eastAsia="Calibri" w:hAnsi="Sylfaen" w:cs="Sylfaen"/>
          <w:lang w:val="ka-GE"/>
        </w:rPr>
        <w:t>მართვის</w:t>
      </w:r>
      <w:r w:rsidRPr="00B14358">
        <w:rPr>
          <w:rFonts w:ascii="Sylfaen" w:eastAsia="Calibri" w:hAnsi="Sylfaen"/>
          <w:lang w:val="ka-GE"/>
        </w:rPr>
        <w:t xml:space="preserve"> </w:t>
      </w:r>
      <w:r w:rsidRPr="00B14358">
        <w:rPr>
          <w:rFonts w:ascii="Sylfaen" w:eastAsia="Calibri" w:hAnsi="Sylfaen" w:cs="Sylfaen"/>
          <w:lang w:val="ka-GE"/>
        </w:rPr>
        <w:t>პროგრამული</w:t>
      </w:r>
      <w:r w:rsidRPr="00B14358">
        <w:rPr>
          <w:rFonts w:ascii="Sylfaen" w:eastAsia="Calibri" w:hAnsi="Sylfaen"/>
          <w:lang w:val="ka-GE"/>
        </w:rPr>
        <w:t xml:space="preserve"> </w:t>
      </w:r>
      <w:r w:rsidRPr="00B14358">
        <w:rPr>
          <w:rFonts w:ascii="Sylfaen" w:eastAsia="Calibri" w:hAnsi="Sylfaen" w:cs="Sylfaen"/>
          <w:lang w:val="ka-GE"/>
        </w:rPr>
        <w:t>უზრუნველყოფა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კერძო</w:t>
      </w:r>
      <w:r w:rsidRPr="00B14358">
        <w:rPr>
          <w:rFonts w:ascii="Sylfaen" w:eastAsia="Calibri" w:hAnsi="Sylfaen"/>
          <w:lang w:val="ka-GE"/>
        </w:rPr>
        <w:t xml:space="preserve"> </w:t>
      </w:r>
      <w:r w:rsidRPr="00B14358">
        <w:rPr>
          <w:rFonts w:ascii="Sylfaen" w:eastAsia="Calibri" w:hAnsi="Sylfaen" w:cs="Sylfaen"/>
          <w:lang w:val="ka-GE"/>
        </w:rPr>
        <w:t>საკუთრებაში</w:t>
      </w:r>
      <w:r w:rsidRPr="00B14358">
        <w:rPr>
          <w:rFonts w:ascii="Sylfaen" w:eastAsia="Calibri" w:hAnsi="Sylfaen"/>
          <w:lang w:val="ka-GE"/>
        </w:rPr>
        <w:t xml:space="preserve"> </w:t>
      </w:r>
      <w:r w:rsidRPr="00B14358">
        <w:rPr>
          <w:rFonts w:ascii="Sylfaen" w:eastAsia="Calibri" w:hAnsi="Sylfaen" w:cs="Sylfaen"/>
          <w:lang w:val="ka-GE"/>
        </w:rPr>
        <w:t>არსებულ</w:t>
      </w:r>
      <w:r w:rsidRPr="00B14358">
        <w:rPr>
          <w:rFonts w:ascii="Sylfaen" w:eastAsia="Calibri" w:hAnsi="Sylfaen"/>
          <w:lang w:val="ka-GE"/>
        </w:rPr>
        <w:t xml:space="preserve"> </w:t>
      </w:r>
      <w:r w:rsidRPr="00B14358">
        <w:rPr>
          <w:rFonts w:ascii="Sylfaen" w:eastAsia="Calibri" w:hAnsi="Sylfaen" w:cs="Sylfaen"/>
          <w:lang w:val="ka-GE"/>
        </w:rPr>
        <w:t>სასოფლო</w:t>
      </w:r>
      <w:r w:rsidRPr="00B14358">
        <w:rPr>
          <w:rFonts w:ascii="Sylfaen" w:eastAsia="Calibri" w:hAnsi="Sylfaen"/>
          <w:lang w:val="ka-GE"/>
        </w:rPr>
        <w:t>-</w:t>
      </w:r>
      <w:r w:rsidRPr="00B14358">
        <w:rPr>
          <w:rFonts w:ascii="Sylfaen" w:eastAsia="Calibri" w:hAnsi="Sylfaen" w:cs="Sylfaen"/>
          <w:lang w:val="ka-GE"/>
        </w:rPr>
        <w:t>სამეურნეო</w:t>
      </w:r>
      <w:r w:rsidRPr="00B14358">
        <w:rPr>
          <w:rFonts w:ascii="Sylfaen" w:eastAsia="Calibri" w:hAnsi="Sylfaen"/>
          <w:lang w:val="ka-GE"/>
        </w:rPr>
        <w:t xml:space="preserve"> </w:t>
      </w:r>
      <w:r w:rsidRPr="00B14358">
        <w:rPr>
          <w:rFonts w:ascii="Sylfaen" w:eastAsia="Calibri" w:hAnsi="Sylfaen" w:cs="Sylfaen"/>
          <w:lang w:val="ka-GE"/>
        </w:rPr>
        <w:t>დანიშნულების</w:t>
      </w:r>
      <w:r w:rsidRPr="00B14358">
        <w:rPr>
          <w:rFonts w:ascii="Sylfaen" w:eastAsia="Calibri" w:hAnsi="Sylfaen"/>
          <w:lang w:val="ka-GE"/>
        </w:rPr>
        <w:t xml:space="preserve"> </w:t>
      </w:r>
      <w:r w:rsidRPr="00B14358">
        <w:rPr>
          <w:rFonts w:ascii="Sylfaen" w:eastAsia="Calibri" w:hAnsi="Sylfaen" w:cs="Sylfaen"/>
          <w:lang w:val="ka-GE"/>
        </w:rPr>
        <w:t>მიწის</w:t>
      </w:r>
      <w:r w:rsidRPr="00B14358">
        <w:rPr>
          <w:rFonts w:ascii="Sylfaen" w:eastAsia="Calibri" w:hAnsi="Sylfaen"/>
          <w:lang w:val="ka-GE"/>
        </w:rPr>
        <w:t xml:space="preserve"> </w:t>
      </w:r>
      <w:r w:rsidRPr="00B14358">
        <w:rPr>
          <w:rFonts w:ascii="Sylfaen" w:eastAsia="Calibri" w:hAnsi="Sylfaen" w:cs="Sylfaen"/>
          <w:lang w:val="ka-GE"/>
        </w:rPr>
        <w:t>ნაკვეთებთან</w:t>
      </w:r>
      <w:r w:rsidRPr="00B14358">
        <w:rPr>
          <w:rFonts w:ascii="Sylfaen" w:eastAsia="Calibri" w:hAnsi="Sylfaen"/>
          <w:lang w:val="ka-GE"/>
        </w:rPr>
        <w:t xml:space="preserve"> </w:t>
      </w:r>
      <w:r w:rsidRPr="00B14358">
        <w:rPr>
          <w:rFonts w:ascii="Sylfaen" w:eastAsia="Calibri" w:hAnsi="Sylfaen" w:cs="Sylfaen"/>
          <w:lang w:val="ka-GE"/>
        </w:rPr>
        <w:t>დაკავშირებით</w:t>
      </w:r>
      <w:r w:rsidRPr="00B14358">
        <w:rPr>
          <w:rFonts w:ascii="Sylfaen" w:eastAsia="Calibri" w:hAnsi="Sylfaen"/>
          <w:lang w:val="ka-GE"/>
        </w:rPr>
        <w:t xml:space="preserve"> </w:t>
      </w:r>
      <w:r w:rsidRPr="00B14358">
        <w:rPr>
          <w:rFonts w:ascii="Sylfaen" w:eastAsia="Calibri" w:hAnsi="Sylfaen" w:cs="Sylfaen"/>
          <w:lang w:val="ka-GE"/>
        </w:rPr>
        <w:t>საინვესტიციო</w:t>
      </w:r>
      <w:r w:rsidRPr="00B14358">
        <w:rPr>
          <w:rFonts w:ascii="Sylfaen" w:eastAsia="Calibri" w:hAnsi="Sylfaen"/>
          <w:lang w:val="ka-GE"/>
        </w:rPr>
        <w:t xml:space="preserve"> </w:t>
      </w:r>
      <w:r w:rsidRPr="00B14358">
        <w:rPr>
          <w:rFonts w:ascii="Sylfaen" w:eastAsia="Calibri" w:hAnsi="Sylfaen" w:cs="Sylfaen"/>
          <w:lang w:val="ka-GE"/>
        </w:rPr>
        <w:t>განცხადებების</w:t>
      </w:r>
      <w:r w:rsidRPr="00B14358">
        <w:rPr>
          <w:rFonts w:ascii="Sylfaen" w:eastAsia="Calibri" w:hAnsi="Sylfaen"/>
          <w:lang w:val="ka-GE"/>
        </w:rPr>
        <w:t xml:space="preserve"> </w:t>
      </w:r>
      <w:r w:rsidRPr="00B14358">
        <w:rPr>
          <w:rFonts w:ascii="Sylfaen" w:eastAsia="Calibri" w:hAnsi="Sylfaen" w:cs="Sylfaen"/>
          <w:lang w:val="ka-GE"/>
        </w:rPr>
        <w:t>მიღება</w:t>
      </w:r>
      <w:r w:rsidRPr="00B14358">
        <w:rPr>
          <w:rFonts w:ascii="Sylfaen" w:eastAsia="Calibri" w:hAnsi="Sylfaen"/>
          <w:lang w:val="ka-GE"/>
        </w:rPr>
        <w:t xml:space="preserve">, </w:t>
      </w:r>
      <w:r w:rsidRPr="00B14358">
        <w:rPr>
          <w:rFonts w:ascii="Sylfaen" w:eastAsia="Calibri" w:hAnsi="Sylfaen" w:cs="Sylfaen"/>
          <w:lang w:val="ka-GE"/>
        </w:rPr>
        <w:t>დამუშავება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საქართველოს</w:t>
      </w:r>
      <w:r w:rsidRPr="00B14358">
        <w:rPr>
          <w:rFonts w:ascii="Sylfaen" w:eastAsia="Calibri" w:hAnsi="Sylfaen"/>
          <w:lang w:val="ka-GE"/>
        </w:rPr>
        <w:t xml:space="preserve"> </w:t>
      </w:r>
      <w:r w:rsidRPr="00B14358">
        <w:rPr>
          <w:rFonts w:ascii="Sylfaen" w:eastAsia="Calibri" w:hAnsi="Sylfaen" w:cs="Sylfaen"/>
          <w:lang w:val="ka-GE"/>
        </w:rPr>
        <w:t>მთავრობისთვის</w:t>
      </w:r>
      <w:r w:rsidRPr="00B14358">
        <w:rPr>
          <w:rFonts w:ascii="Sylfaen" w:eastAsia="Calibri" w:hAnsi="Sylfaen"/>
          <w:lang w:val="ka-GE"/>
        </w:rPr>
        <w:t xml:space="preserve"> </w:t>
      </w:r>
      <w:r w:rsidRPr="00B14358">
        <w:rPr>
          <w:rFonts w:ascii="Sylfaen" w:eastAsia="Calibri" w:hAnsi="Sylfaen" w:cs="Sylfaen"/>
          <w:lang w:val="ka-GE"/>
        </w:rPr>
        <w:t>წინადადებების</w:t>
      </w:r>
      <w:r w:rsidRPr="00B14358">
        <w:rPr>
          <w:rFonts w:ascii="Sylfaen" w:eastAsia="Calibri" w:hAnsi="Sylfaen"/>
          <w:lang w:val="ka-GE"/>
        </w:rPr>
        <w:t xml:space="preserve"> </w:t>
      </w:r>
      <w:r w:rsidRPr="00B14358">
        <w:rPr>
          <w:rFonts w:ascii="Sylfaen" w:eastAsia="Calibri" w:hAnsi="Sylfaen" w:cs="Sylfaen"/>
          <w:lang w:val="ka-GE"/>
        </w:rPr>
        <w:t>წარდგენა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cs="Sylfaen"/>
          <w:color w:val="FF0000"/>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B14358">
        <w:rPr>
          <w:rFonts w:ascii="Sylfaen" w:eastAsia="Calibri" w:hAnsi="Sylfaen" w:cs="Sylfaen"/>
          <w:lang w:val="ka-GE"/>
        </w:rPr>
        <w:t>სახელმწიფო საკუთრებაში არსებული საძოვრების შესახებ მონაცემების სრულყოფა და პირუტყვის გადასარეკი ტრასების მართვის ღონისძიებების შემუშავება და განხორციელება;</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B14358">
        <w:rPr>
          <w:rFonts w:ascii="Sylfaen" w:eastAsia="Calibri" w:hAnsi="Sylfaen" w:cs="Sylfaen"/>
          <w:lang w:val="ka-GE"/>
        </w:rPr>
        <w:t>საქართველოს მთელ ტერიტორიაზე ქარსაფარი (მინდორდაცვითი) ზოლების  ინვენტარიზაციის სახელმწიფო პროგრამის განხორციელება.</w:t>
      </w:r>
    </w:p>
    <w:p w:rsidR="007F155F" w:rsidRPr="00B14358" w:rsidRDefault="007F155F" w:rsidP="00B14358">
      <w:pPr>
        <w:widowControl w:val="0"/>
        <w:tabs>
          <w:tab w:val="left" w:pos="450"/>
        </w:tabs>
        <w:autoSpaceDE w:val="0"/>
        <w:autoSpaceDN w:val="0"/>
        <w:adjustRightInd w:val="0"/>
        <w:spacing w:line="240" w:lineRule="auto"/>
        <w:jc w:val="both"/>
        <w:rPr>
          <w:rFonts w:ascii="Sylfaen" w:hAnsi="Sylfaen"/>
          <w:highlight w:val="yellow"/>
          <w:lang w:val="ka-GE"/>
        </w:rPr>
      </w:pPr>
    </w:p>
    <w:p w:rsidR="007F155F" w:rsidRPr="00B14358" w:rsidRDefault="007F155F" w:rsidP="00B14358">
      <w:pPr>
        <w:pStyle w:val="Heading1"/>
        <w:spacing w:before="0"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განათლებისა და მეცნიერების სამინისტრო</w:t>
      </w:r>
    </w:p>
    <w:p w:rsidR="007F155F" w:rsidRPr="00B14358" w:rsidRDefault="007F155F" w:rsidP="00B14358">
      <w:pPr>
        <w:widowControl w:val="0"/>
        <w:spacing w:line="240" w:lineRule="auto"/>
        <w:ind w:left="709" w:right="1040"/>
        <w:jc w:val="both"/>
        <w:rPr>
          <w:rFonts w:ascii="Sylfaen" w:eastAsia="Merriweather" w:hAnsi="Sylfaen" w:cs="Merriweather"/>
          <w:highlight w:val="yellow"/>
          <w:lang w:val="ka-GE"/>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rsidR="004B7294" w:rsidRPr="00B14358" w:rsidRDefault="004B7294" w:rsidP="00B14358">
      <w:pPr>
        <w:spacing w:after="0" w:line="240" w:lineRule="auto"/>
        <w:jc w:val="both"/>
        <w:rPr>
          <w:rFonts w:ascii="Sylfaen" w:eastAsia="Sylfaen" w:hAnsi="Sylfaen"/>
          <w:b/>
          <w:color w:val="000000"/>
          <w:lang w:val="ka-GE"/>
        </w:rPr>
      </w:pP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B14358">
        <w:rPr>
          <w:rFonts w:ascii="Sylfaen" w:eastAsia="Sylfaen" w:hAnsi="Sylfaen"/>
          <w:color w:val="000000"/>
        </w:rPr>
        <w:br/>
      </w:r>
      <w:r w:rsidRPr="00B14358">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B14358">
        <w:rPr>
          <w:rFonts w:ascii="Sylfaen" w:eastAsia="Sylfaen" w:hAnsi="Sylfaen"/>
          <w:color w:val="000000"/>
        </w:rPr>
        <w:br/>
      </w:r>
      <w:r w:rsidRPr="00B14358">
        <w:rPr>
          <w:rFonts w:ascii="Sylfaen" w:eastAsia="Sylfaen" w:hAnsi="Sylfaen"/>
          <w:color w:val="000000"/>
        </w:rPr>
        <w:br/>
        <w:t xml:space="preserve">საგანმანათლებლო სისტემის შექმნა, რომელიც მდგრადი განვითარების მიზნების შესაბამისად, </w:t>
      </w:r>
      <w:r w:rsidRPr="00B14358">
        <w:rPr>
          <w:rFonts w:ascii="Sylfaen" w:eastAsia="Sylfaen" w:hAnsi="Sylfaen"/>
          <w:color w:val="000000"/>
        </w:rPr>
        <w:lastRenderedPageBreak/>
        <w:t>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B14358">
        <w:rPr>
          <w:rFonts w:ascii="Sylfaen" w:eastAsia="Sylfaen" w:hAnsi="Sylfaen"/>
          <w:color w:val="000000"/>
        </w:rPr>
        <w:br/>
      </w:r>
      <w:r w:rsidRPr="00B14358">
        <w:rPr>
          <w:rFonts w:ascii="Sylfaen" w:eastAsia="Sylfaen" w:hAnsi="Sylfaen"/>
          <w:color w:val="000000"/>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B14358">
        <w:rPr>
          <w:rFonts w:ascii="Sylfaen" w:eastAsia="Sylfaen" w:hAnsi="Sylfaen"/>
          <w:color w:val="000000"/>
        </w:rPr>
        <w:br/>
      </w:r>
      <w:r w:rsidRPr="00B14358">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B14358">
        <w:rPr>
          <w:rFonts w:ascii="Sylfaen" w:eastAsia="Sylfaen" w:hAnsi="Sylfaen"/>
          <w:color w:val="000000"/>
        </w:rPr>
        <w:br/>
      </w:r>
      <w:r w:rsidRPr="00B14358">
        <w:rPr>
          <w:rFonts w:ascii="Sylfaen" w:eastAsia="Sylfaen" w:hAnsi="Sylfaen"/>
          <w:color w:val="000000"/>
        </w:rPr>
        <w:br/>
        <w:t>აღზრდისა და განათლების ინტეგრაცია ბავშვების სასკოლო მზაობისთვის;</w:t>
      </w:r>
      <w:r w:rsidRPr="00B14358">
        <w:rPr>
          <w:rFonts w:ascii="Sylfaen" w:eastAsia="Sylfaen" w:hAnsi="Sylfaen"/>
          <w:color w:val="000000"/>
        </w:rPr>
        <w:br/>
      </w:r>
      <w:r w:rsidRPr="00B14358">
        <w:rPr>
          <w:rFonts w:ascii="Sylfaen" w:eastAsia="Sylfaen" w:hAnsi="Sylfaen"/>
          <w:color w:val="000000"/>
        </w:rPr>
        <w:br/>
        <w:t>საერთაშორისო ურთიერთობების მხარდაჭერა;</w:t>
      </w:r>
      <w:r w:rsidRPr="00B14358">
        <w:rPr>
          <w:rFonts w:ascii="Sylfaen" w:eastAsia="Sylfaen" w:hAnsi="Sylfaen"/>
          <w:color w:val="000000"/>
        </w:rPr>
        <w:br/>
      </w:r>
      <w:r w:rsidRPr="00B14358">
        <w:rPr>
          <w:rFonts w:ascii="Sylfaen" w:eastAsia="Sylfaen" w:hAnsi="Sylfaen"/>
          <w:color w:val="000000"/>
        </w:rPr>
        <w:br/>
        <w:t>საზღვარგარეთ მცხოვრებ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B14358">
        <w:rPr>
          <w:rFonts w:ascii="Sylfaen" w:eastAsia="Sylfaen" w:hAnsi="Sylfaen"/>
          <w:color w:val="000000"/>
        </w:rPr>
        <w:br/>
      </w:r>
      <w:r w:rsidRPr="00B14358">
        <w:rPr>
          <w:rFonts w:ascii="Sylfaen" w:eastAsia="Sylfaen" w:hAnsi="Sylfaen"/>
          <w:color w:val="000000"/>
        </w:rPr>
        <w:br/>
        <w:t>დამტკიცდება და დაინერგება ზოგადი განათლების ხარისხის უზრუნველყოფის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r w:rsidRPr="00B14358">
        <w:rPr>
          <w:rFonts w:ascii="Sylfaen" w:eastAsia="Sylfaen" w:hAnsi="Sylfaen"/>
          <w:color w:val="000000"/>
        </w:rPr>
        <w:br/>
      </w:r>
      <w:r w:rsidRPr="00B14358">
        <w:rPr>
          <w:rFonts w:ascii="Sylfaen" w:eastAsia="Sylfaen" w:hAnsi="Sylfaen"/>
          <w:color w:val="000000"/>
        </w:rPr>
        <w:br/>
        <w:t>ზოგადსაგანმანათლებლო დაწესებულებების ინტიტუციური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B14358">
        <w:rPr>
          <w:rFonts w:ascii="Sylfaen" w:eastAsia="Sylfaen" w:hAnsi="Sylfaen"/>
          <w:color w:val="000000"/>
        </w:rPr>
        <w:br/>
      </w:r>
      <w:r w:rsidRPr="00B14358">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B14358">
        <w:rPr>
          <w:rFonts w:ascii="Sylfaen" w:eastAsia="Sylfaen" w:hAnsi="Sylfaen"/>
          <w:color w:val="000000"/>
        </w:rPr>
        <w:br/>
      </w:r>
      <w:r w:rsidRPr="00B14358">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B14358">
        <w:rPr>
          <w:rFonts w:ascii="Sylfaen" w:eastAsia="Sylfaen" w:hAnsi="Sylfaen"/>
          <w:color w:val="000000"/>
        </w:rPr>
        <w:b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r w:rsidRPr="00B14358">
        <w:rPr>
          <w:rFonts w:ascii="Sylfaen" w:eastAsia="Sylfaen" w:hAnsi="Sylfaen"/>
          <w:color w:val="000000"/>
        </w:rPr>
        <w:br/>
      </w:r>
      <w:r w:rsidRPr="00B14358">
        <w:rPr>
          <w:rFonts w:ascii="Sylfaen" w:eastAsia="Sylfaen" w:hAnsi="Sylfaen"/>
          <w:color w:val="000000"/>
        </w:rPr>
        <w:b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B14358">
        <w:rPr>
          <w:rFonts w:ascii="Sylfaen" w:eastAsia="Sylfaen" w:hAnsi="Sylfaen"/>
          <w:color w:val="000000"/>
        </w:rPr>
        <w:br/>
      </w:r>
      <w:r w:rsidRPr="00B14358">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w:t>
      </w:r>
      <w:r w:rsidRPr="00B14358">
        <w:rPr>
          <w:rFonts w:ascii="Sylfaen" w:eastAsia="Sylfaen" w:hAnsi="Sylfaen"/>
          <w:color w:val="000000"/>
        </w:rPr>
        <w:br/>
      </w:r>
      <w:r w:rsidRPr="00B14358">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B14358">
        <w:rPr>
          <w:rFonts w:ascii="Sylfaen" w:eastAsia="Sylfaen" w:hAnsi="Sylfaen"/>
          <w:color w:val="000000"/>
        </w:rPr>
        <w:br/>
      </w:r>
      <w:r w:rsidRPr="00B14358">
        <w:rPr>
          <w:rFonts w:ascii="Sylfaen" w:eastAsia="Sylfaen" w:hAnsi="Sylfaen"/>
          <w:color w:val="000000"/>
        </w:rPr>
        <w:br/>
        <w:t xml:space="preserve">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w:t>
      </w:r>
      <w:r w:rsidRPr="00B14358">
        <w:rPr>
          <w:rFonts w:ascii="Sylfaen" w:eastAsia="Sylfaen" w:hAnsi="Sylfaen"/>
          <w:color w:val="000000"/>
        </w:rPr>
        <w:lastRenderedPageBreak/>
        <w:t>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B14358">
        <w:rPr>
          <w:rFonts w:ascii="Sylfaen" w:eastAsia="Sylfaen" w:hAnsi="Sylfaen"/>
          <w:color w:val="000000"/>
        </w:rPr>
        <w:br/>
      </w:r>
      <w:r w:rsidRPr="00B14358">
        <w:rPr>
          <w:rFonts w:ascii="Sylfaen" w:eastAsia="Sylfaen" w:hAnsi="Sylfaen"/>
          <w:color w:val="000000"/>
        </w:rPr>
        <w:br/>
        <w:t>საგანმანათლებლო და სამეცნიერო ინფრასტრუქტურის გაუმჯობესება;</w:t>
      </w:r>
      <w:r w:rsidRPr="00B14358">
        <w:rPr>
          <w:rFonts w:ascii="Sylfaen" w:eastAsia="Sylfaen" w:hAnsi="Sylfaen"/>
          <w:color w:val="000000"/>
        </w:rPr>
        <w:br/>
      </w:r>
      <w:r w:rsidRPr="00B14358">
        <w:rPr>
          <w:rFonts w:ascii="Sylfaen" w:eastAsia="Sylfaen" w:hAnsi="Sylfaen"/>
          <w:color w:val="000000"/>
        </w:rPr>
        <w:b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r w:rsidRPr="00B14358">
        <w:rPr>
          <w:rFonts w:ascii="Sylfaen" w:eastAsia="Sylfaen" w:hAnsi="Sylfaen"/>
          <w:color w:val="000000"/>
        </w:rPr>
        <w:br/>
      </w:r>
      <w:r w:rsidRPr="00B14358">
        <w:rPr>
          <w:rFonts w:ascii="Sylfaen" w:eastAsia="Sylfaen" w:hAnsi="Sylfaen"/>
          <w:color w:val="000000"/>
        </w:rPr>
        <w:b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r w:rsidRPr="00B14358">
        <w:rPr>
          <w:rFonts w:ascii="Sylfaen" w:eastAsia="Sylfaen" w:hAnsi="Sylfaen"/>
          <w:color w:val="000000"/>
        </w:rPr>
        <w:br/>
      </w:r>
      <w:r w:rsidRPr="00B14358">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B14358">
        <w:rPr>
          <w:rFonts w:ascii="Sylfaen" w:eastAsia="Sylfaen" w:hAnsi="Sylfaen"/>
          <w:color w:val="000000"/>
        </w:rPr>
        <w:br/>
      </w:r>
      <w:r w:rsidRPr="00B14358">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4B7294" w:rsidRPr="00B14358" w:rsidRDefault="004B7294" w:rsidP="00B14358">
      <w:pPr>
        <w:spacing w:after="0" w:line="240" w:lineRule="auto"/>
        <w:jc w:val="both"/>
        <w:rPr>
          <w:rFonts w:ascii="Sylfaen" w:eastAsia="Sylfaen" w:hAnsi="Sylfaen"/>
          <w:color w:val="000000"/>
        </w:rPr>
      </w:pP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სკოლამდელი და ზოგადი განათლება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B14358">
        <w:rPr>
          <w:rFonts w:ascii="Sylfaen" w:eastAsia="Sylfaen" w:hAnsi="Sylfaen"/>
          <w:color w:val="000000"/>
        </w:rPr>
        <w:br/>
      </w:r>
      <w:r w:rsidRPr="00B14358">
        <w:rPr>
          <w:rFonts w:ascii="Sylfaen" w:eastAsia="Sylfaen" w:hAnsi="Sylfaen"/>
          <w:color w:val="000000"/>
        </w:rPr>
        <w:br/>
        <w:t>აღზრდისა და განათლების ინტეგრაცია სასკოლო მზაობისთვის;</w:t>
      </w:r>
      <w:r w:rsidRPr="00B14358">
        <w:rPr>
          <w:rFonts w:ascii="Sylfaen" w:eastAsia="Sylfaen" w:hAnsi="Sylfaen"/>
          <w:color w:val="000000"/>
        </w:rPr>
        <w:br/>
      </w:r>
      <w:r w:rsidRPr="00B14358">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w:t>
      </w:r>
      <w:r w:rsidRPr="00B14358">
        <w:rPr>
          <w:rFonts w:ascii="Sylfaen" w:eastAsia="Sylfaen" w:hAnsi="Sylfaen"/>
          <w:color w:val="000000"/>
        </w:rPr>
        <w:br/>
      </w:r>
      <w:r w:rsidRPr="00B14358">
        <w:rPr>
          <w:rFonts w:ascii="Sylfaen" w:eastAsia="Sylfaen" w:hAnsi="Sylfaen"/>
          <w:color w:val="000000"/>
        </w:rPr>
        <w:br/>
        <w:t>ფართო მასშტაბით ბილინგვური სწავლების განსხვავებული მოდელი</w:t>
      </w:r>
      <w:r w:rsidRPr="00B14358">
        <w:rPr>
          <w:rFonts w:ascii="Sylfaen" w:eastAsia="Sylfaen" w:hAnsi="Sylfaen"/>
          <w:color w:val="000000"/>
          <w:lang w:val="ka-GE"/>
        </w:rPr>
        <w:t xml:space="preserve">ს </w:t>
      </w:r>
      <w:r w:rsidRPr="00B14358">
        <w:rPr>
          <w:rFonts w:ascii="Sylfaen" w:eastAsia="Sylfaen" w:hAnsi="Sylfaen"/>
          <w:color w:val="000000"/>
        </w:rPr>
        <w:t>დანერგვა არაქართულენოვანი სკოლების მოსწავლეებ</w:t>
      </w:r>
      <w:r w:rsidRPr="00B14358">
        <w:rPr>
          <w:rFonts w:ascii="Sylfaen" w:eastAsia="Sylfaen" w:hAnsi="Sylfaen"/>
          <w:color w:val="000000"/>
          <w:lang w:val="ka-GE"/>
        </w:rPr>
        <w:t>ისათვის</w:t>
      </w:r>
      <w:r w:rsidRPr="00B14358">
        <w:rPr>
          <w:rFonts w:ascii="Sylfaen" w:eastAsia="Sylfaen" w:hAnsi="Sylfaen"/>
          <w:color w:val="000000"/>
        </w:rPr>
        <w:t xml:space="preserve">. </w:t>
      </w:r>
      <w:r w:rsidRPr="00B14358">
        <w:rPr>
          <w:rFonts w:ascii="Sylfaen" w:eastAsia="Sylfaen" w:hAnsi="Sylfaen"/>
          <w:color w:val="000000"/>
        </w:rPr>
        <w:br/>
      </w:r>
      <w:r w:rsidRPr="00B14358">
        <w:rPr>
          <w:rFonts w:ascii="Sylfaen" w:eastAsia="Sylfaen" w:hAnsi="Sylfaen"/>
          <w:color w:val="000000"/>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r w:rsidRPr="00B14358">
        <w:rPr>
          <w:rFonts w:ascii="Sylfaen" w:eastAsia="Sylfaen" w:hAnsi="Sylfaen"/>
          <w:color w:val="000000"/>
        </w:rPr>
        <w:br/>
      </w:r>
      <w:r w:rsidRPr="00B14358">
        <w:rPr>
          <w:rFonts w:ascii="Sylfaen" w:eastAsia="Sylfaen" w:hAnsi="Sylfaen"/>
          <w:color w:val="000000"/>
        </w:rPr>
        <w:br/>
        <w:t>სკოლებში თანამედროვე მოთხოვნების და შესაძლებლობების საგანმანათლებლო გარემოს ჩამოყალიბება;</w:t>
      </w: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b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r w:rsidRPr="00B14358">
        <w:rPr>
          <w:rFonts w:ascii="Sylfaen" w:eastAsia="Sylfaen" w:hAnsi="Sylfaen"/>
          <w:color w:val="000000"/>
        </w:rPr>
        <w:br/>
      </w:r>
      <w:r w:rsidRPr="00B14358">
        <w:rPr>
          <w:rFonts w:ascii="Sylfaen" w:eastAsia="Sylfaen" w:hAnsi="Sylfaen"/>
          <w:color w:val="000000"/>
        </w:rPr>
        <w:br/>
        <w:t xml:space="preserve">სწავლა-სწავლების პროცესისა და სკოლების მართვის გასაუმჯობესებლად სკოლების </w:t>
      </w:r>
      <w:r w:rsidRPr="00B14358">
        <w:rPr>
          <w:rFonts w:ascii="Sylfaen" w:eastAsia="Sylfaen" w:hAnsi="Sylfaen"/>
          <w:color w:val="000000"/>
        </w:rPr>
        <w:lastRenderedPageBreak/>
        <w:t>დირექტორების, როგორც საგანმანათლებლო ლიდერების, პროფესიული განვითარების  ხელშეწყობა;</w:t>
      </w:r>
      <w:r w:rsidRPr="00B14358">
        <w:rPr>
          <w:rFonts w:ascii="Sylfaen" w:eastAsia="Sylfaen" w:hAnsi="Sylfaen"/>
          <w:color w:val="000000"/>
        </w:rPr>
        <w:br/>
      </w:r>
      <w:r w:rsidRPr="00B14358">
        <w:rPr>
          <w:rFonts w:ascii="Sylfaen" w:eastAsia="Sylfaen" w:hAnsi="Sylfaen"/>
          <w:color w:val="000000"/>
        </w:rPr>
        <w:br/>
        <w:t xml:space="preserve">მასწავლებლების გუნდური მუშაობით, მაღალი სააზროვნო უნარების განვითარებისათვის, შეიქმნა ორიგინალური სასკოლო სასწავლო გეგმა; </w:t>
      </w:r>
      <w:r w:rsidRPr="00B14358">
        <w:rPr>
          <w:rFonts w:ascii="Sylfaen" w:eastAsia="Sylfaen" w:hAnsi="Sylfaen"/>
          <w:color w:val="000000"/>
        </w:rPr>
        <w:br/>
      </w:r>
      <w:r w:rsidRPr="00B14358">
        <w:rPr>
          <w:rFonts w:ascii="Sylfaen" w:eastAsia="Sylfaen" w:hAnsi="Sylfaen"/>
          <w:color w:val="000000"/>
        </w:rPr>
        <w:br/>
        <w:t>უსაფრთხო, ძალადობისგან თავისუფალი და მოსწავლის უფლებების დაცვაზე ორიენტირებული სასკოლო გარემოს უზრუნველყოფა;</w:t>
      </w:r>
      <w:r w:rsidRPr="00B14358">
        <w:rPr>
          <w:rFonts w:ascii="Sylfaen" w:eastAsia="Sylfaen" w:hAnsi="Sylfaen"/>
          <w:color w:val="000000"/>
        </w:rPr>
        <w:br/>
      </w:r>
      <w:r w:rsidRPr="00B14358">
        <w:rPr>
          <w:rFonts w:ascii="Sylfaen" w:eastAsia="Sylfaen" w:hAnsi="Sylfaen"/>
          <w:color w:val="000000"/>
        </w:rPr>
        <w:br/>
        <w:t>ზოგადი განათლების ხარისხის განვითარებისა და საყოველთაო ხელმისაწვდომობის უზრუნველყოფა;</w:t>
      </w:r>
      <w:r w:rsidRPr="00B14358">
        <w:rPr>
          <w:rFonts w:ascii="Sylfaen" w:eastAsia="Sylfaen" w:hAnsi="Sylfaen"/>
          <w:color w:val="000000"/>
        </w:rPr>
        <w:br/>
      </w:r>
      <w:r w:rsidRPr="00B14358">
        <w:rPr>
          <w:rFonts w:ascii="Sylfaen" w:eastAsia="Sylfaen" w:hAnsi="Sylfaen"/>
          <w:color w:val="000000"/>
        </w:rPr>
        <w:b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r w:rsidRPr="00B14358">
        <w:rPr>
          <w:rFonts w:ascii="Sylfaen" w:eastAsia="Sylfaen" w:hAnsi="Sylfaen"/>
          <w:color w:val="000000"/>
        </w:rPr>
        <w:br/>
      </w:r>
      <w:r w:rsidRPr="00B14358">
        <w:rPr>
          <w:rFonts w:ascii="Sylfaen" w:eastAsia="Sylfaen" w:hAnsi="Sylfaen"/>
          <w:color w:val="000000"/>
        </w:rPr>
        <w:br/>
        <w:t>მასწავლებლების უწყვეტი პროფესიული განვითარება და პრაქტიკული უნარ-ჩვევების განვითარება, სწავლების თანამედროვე მეთოდებისა და ტექნოლოგიების გამოყენება;</w:t>
      </w:r>
      <w:r w:rsidRPr="00B14358">
        <w:rPr>
          <w:rFonts w:ascii="Sylfaen" w:eastAsia="Sylfaen" w:hAnsi="Sylfaen"/>
          <w:color w:val="000000"/>
        </w:rPr>
        <w:br/>
      </w:r>
      <w:r w:rsidRPr="00B14358">
        <w:rPr>
          <w:rFonts w:ascii="Sylfaen" w:eastAsia="Sylfaen" w:hAnsi="Sylfaen"/>
          <w:color w:val="000000"/>
        </w:rPr>
        <w:br/>
        <w:t>განათლების ხარისხის ასამაღლებლად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სასწავლო-საგანმანათლებლო რესურსების შექმნა და დანერგვა;</w:t>
      </w:r>
      <w:r w:rsidRPr="00B14358">
        <w:rPr>
          <w:rFonts w:ascii="Sylfaen" w:eastAsia="Sylfaen" w:hAnsi="Sylfaen"/>
          <w:color w:val="000000"/>
        </w:rPr>
        <w:br/>
      </w:r>
      <w:r w:rsidRPr="00B14358">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B14358">
        <w:rPr>
          <w:rFonts w:ascii="Sylfaen" w:eastAsia="Sylfaen" w:hAnsi="Sylfaen"/>
          <w:color w:val="000000"/>
        </w:rPr>
        <w:br/>
      </w:r>
      <w:r w:rsidRPr="00B14358">
        <w:rPr>
          <w:rFonts w:ascii="Sylfaen" w:eastAsia="Sylfaen" w:hAnsi="Sylfaen"/>
          <w:color w:val="000000"/>
        </w:rPr>
        <w:br/>
        <w:t>სასკოლო ინიციატივების წახალისება;</w:t>
      </w:r>
      <w:r w:rsidRPr="00B14358">
        <w:rPr>
          <w:rFonts w:ascii="Sylfaen" w:eastAsia="Sylfaen" w:hAnsi="Sylfaen"/>
          <w:color w:val="000000"/>
        </w:rPr>
        <w:br/>
      </w:r>
      <w:r w:rsidRPr="00B14358">
        <w:rPr>
          <w:rFonts w:ascii="Sylfaen" w:eastAsia="Sylfaen" w:hAnsi="Sylfaen"/>
          <w:color w:val="000000"/>
        </w:rPr>
        <w:br/>
        <w:t xml:space="preserve">მრავალფეროვანი ციფრული რესურსებისა და დამხმარე სასწავლო მასალების შექმნა-დანერგვა;   </w:t>
      </w:r>
      <w:r w:rsidRPr="00B14358">
        <w:rPr>
          <w:rFonts w:ascii="Sylfaen" w:eastAsia="Sylfaen" w:hAnsi="Sylfaen"/>
          <w:color w:val="000000"/>
        </w:rPr>
        <w:br/>
      </w:r>
      <w:r w:rsidRPr="00B14358">
        <w:rPr>
          <w:rFonts w:ascii="Sylfaen" w:eastAsia="Sylfaen" w:hAnsi="Sylfaen"/>
          <w:color w:val="000000"/>
        </w:rPr>
        <w:br/>
        <w:t>სკოლებში უსაფრთხო, ინკლუზიური და მულტიკულტურული გარემოს შექმნის უზრუნველყოფა; განვითარდება ბულინგისა და ძალადობის პრევენციაზე ორიენტირებული სერვისები და პროგრამები;</w:t>
      </w:r>
      <w:r w:rsidRPr="00B14358">
        <w:rPr>
          <w:rFonts w:ascii="Sylfaen" w:eastAsia="Sylfaen" w:hAnsi="Sylfaen"/>
          <w:color w:val="000000"/>
        </w:rPr>
        <w:br/>
      </w:r>
      <w:r w:rsidRPr="00B14358">
        <w:rPr>
          <w:rFonts w:ascii="Sylfaen" w:eastAsia="Sylfaen" w:hAnsi="Sylfaen"/>
          <w:color w:val="000000"/>
        </w:rPr>
        <w:br/>
        <w:t>მოსწავლეთა ფიზიკური და ფსიქო-ემოციური უსაფრთხოების დასაცავად მანდატურისა და ფსიქოლოგიური მომსახურების ხარისხის გაუმჯობესება;</w:t>
      </w:r>
      <w:r w:rsidRPr="00B14358">
        <w:rPr>
          <w:rFonts w:ascii="Sylfaen" w:eastAsia="Sylfaen" w:hAnsi="Sylfaen"/>
          <w:color w:val="000000"/>
        </w:rPr>
        <w:br/>
      </w:r>
      <w:r w:rsidRPr="00B14358">
        <w:rPr>
          <w:rFonts w:ascii="Sylfaen" w:eastAsia="Sylfaen" w:hAnsi="Sylfaen"/>
          <w:color w:val="000000"/>
        </w:rPr>
        <w:br/>
        <w:t>მოსწავლეთა სივრცითი, ლოგიკური და შემოქმედებითი უნარების განვითარების მიზნით აღიარებული საერთაშორისო ელექტრონული სისტემებისა და ლაბორატორიების დანერგვა;</w:t>
      </w:r>
      <w:r w:rsidRPr="00B14358">
        <w:rPr>
          <w:rFonts w:ascii="Sylfaen" w:eastAsia="Sylfaen" w:hAnsi="Sylfaen"/>
          <w:color w:val="000000"/>
        </w:rPr>
        <w:br/>
      </w:r>
      <w:r w:rsidRPr="00B14358">
        <w:rPr>
          <w:rFonts w:ascii="Sylfaen" w:eastAsia="Sylfaen" w:hAnsi="Sylfaen"/>
          <w:color w:val="000000"/>
        </w:rPr>
        <w:br/>
        <w:t>საშუალოვადიან პერიოდში ქვეყნის მასშტაბით ყველა საჯარო სკოლაში„ახალი სკოლის“ მოდელის დანერგვ</w:t>
      </w:r>
      <w:r w:rsidRPr="00B14358">
        <w:rPr>
          <w:rFonts w:ascii="Sylfaen" w:eastAsia="Sylfaen" w:hAnsi="Sylfaen"/>
          <w:color w:val="000000"/>
          <w:lang w:val="ka-GE"/>
        </w:rPr>
        <w:t>ის გაგრძელება</w:t>
      </w:r>
      <w:r w:rsidRPr="00B14358">
        <w:rPr>
          <w:rFonts w:ascii="Sylfaen" w:eastAsia="Sylfaen" w:hAnsi="Sylfaen"/>
          <w:color w:val="000000"/>
        </w:rPr>
        <w:t xml:space="preserve">, რაც გულისხმობს 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 დანერგვასა და  შესაბამისი სასწავლო რესურსების შექმნას,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w:t>
      </w:r>
      <w:r w:rsidRPr="00B14358">
        <w:rPr>
          <w:rFonts w:ascii="Sylfaen" w:eastAsia="Sylfaen" w:hAnsi="Sylfaen"/>
          <w:color w:val="000000"/>
        </w:rPr>
        <w:lastRenderedPageBreak/>
        <w:t xml:space="preserve">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w:t>
      </w:r>
    </w:p>
    <w:p w:rsidR="004B7294" w:rsidRPr="00B14358" w:rsidRDefault="004B7294" w:rsidP="00B14358">
      <w:pPr>
        <w:spacing w:after="0" w:line="240" w:lineRule="auto"/>
        <w:jc w:val="both"/>
        <w:rPr>
          <w:rFonts w:ascii="Sylfaen" w:eastAsia="Sylfaen" w:hAnsi="Sylfaen"/>
          <w:color w:val="000000"/>
        </w:rPr>
      </w:pPr>
    </w:p>
    <w:p w:rsidR="004B7294" w:rsidRPr="00B14358" w:rsidRDefault="004B7294" w:rsidP="00B14358">
      <w:pPr>
        <w:pStyle w:val="ListParagraph"/>
        <w:spacing w:after="0" w:line="240" w:lineRule="auto"/>
        <w:ind w:left="0"/>
        <w:jc w:val="both"/>
        <w:rPr>
          <w:rFonts w:ascii="Sylfaen" w:eastAsia="Sylfaen" w:hAnsi="Sylfaen"/>
          <w:color w:val="000000"/>
        </w:rPr>
      </w:pPr>
      <w:r w:rsidRPr="00B14358">
        <w:rPr>
          <w:rFonts w:ascii="Sylfaen" w:eastAsia="Sylfaen" w:hAnsi="Sylfaen"/>
          <w:color w:val="000000"/>
        </w:rPr>
        <w:t>რეფორმის ფარგლებში  ინტენსიური, ქოუჩინგის პრინციპებზე დაფუძნებული შემდეგი აქტივობების განხორციელება: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მხარდაჭერასა და დახმარებაზე ორიენტირებული შიდა და გარე შეფასების სისტემის ჩამოყალიბება;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LLMS;</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სკოლებში თვითშეფასების სისტემის ჩამოყალიბება</w:t>
      </w:r>
      <w:r w:rsidRPr="00B14358">
        <w:rPr>
          <w:rFonts w:ascii="Sylfaen" w:eastAsia="Sylfaen" w:hAnsi="Sylfaen"/>
          <w:color w:val="000000"/>
          <w:lang w:val="ka-GE"/>
        </w:rPr>
        <w:t xml:space="preserve"> (</w:t>
      </w:r>
      <w:r w:rsidRPr="00B14358">
        <w:rPr>
          <w:rFonts w:ascii="Sylfaen" w:eastAsia="Sylfaen" w:hAnsi="Sylfaen"/>
          <w:color w:val="000000"/>
        </w:rPr>
        <w:t>ეროვნული სასწავლო გეგმის მოთხოვნებ</w:t>
      </w:r>
      <w:r w:rsidRPr="00B14358">
        <w:rPr>
          <w:rFonts w:ascii="Sylfaen" w:eastAsia="Sylfaen" w:hAnsi="Sylfaen"/>
          <w:color w:val="000000"/>
          <w:lang w:val="ka-GE"/>
        </w:rPr>
        <w:t>ი</w:t>
      </w:r>
      <w:r w:rsidRPr="00B14358">
        <w:rPr>
          <w:rFonts w:ascii="Sylfaen" w:eastAsia="Sylfaen" w:hAnsi="Sylfaen"/>
          <w:color w:val="000000"/>
        </w:rPr>
        <w:t>ს</w:t>
      </w:r>
      <w:r w:rsidRPr="00B14358">
        <w:rPr>
          <w:rFonts w:ascii="Sylfaen" w:eastAsia="Sylfaen" w:hAnsi="Sylfaen"/>
          <w:color w:val="000000"/>
          <w:lang w:val="ka-GE"/>
        </w:rPr>
        <w:t xml:space="preserve"> გაცნობა</w:t>
      </w:r>
      <w:r w:rsidRPr="00B14358">
        <w:rPr>
          <w:rFonts w:ascii="Sylfaen" w:eastAsia="Sylfaen" w:hAnsi="Sylfaen"/>
          <w:color w:val="000000"/>
        </w:rPr>
        <w:t>, ყოველწლიურად მოსწავლის პროგრესის შეფასებისა და სასკოლო კულტურის კვლევის განახლებულ</w:t>
      </w:r>
      <w:r w:rsidRPr="00B14358">
        <w:rPr>
          <w:rFonts w:ascii="Sylfaen" w:eastAsia="Sylfaen" w:hAnsi="Sylfaen"/>
          <w:color w:val="000000"/>
          <w:lang w:val="ka-GE"/>
        </w:rPr>
        <w:t>ი</w:t>
      </w:r>
      <w:r w:rsidRPr="00B14358">
        <w:rPr>
          <w:rFonts w:ascii="Sylfaen" w:eastAsia="Sylfaen" w:hAnsi="Sylfaen"/>
          <w:color w:val="000000"/>
        </w:rPr>
        <w:t xml:space="preserve">  შედეგებ</w:t>
      </w:r>
      <w:r w:rsidRPr="00B14358">
        <w:rPr>
          <w:rFonts w:ascii="Sylfaen" w:eastAsia="Sylfaen" w:hAnsi="Sylfaen"/>
          <w:color w:val="000000"/>
          <w:lang w:val="ka-GE"/>
        </w:rPr>
        <w:t>ი</w:t>
      </w:r>
      <w:r w:rsidRPr="00B14358">
        <w:rPr>
          <w:rFonts w:ascii="Sylfaen" w:eastAsia="Sylfaen" w:hAnsi="Sylfaen"/>
          <w:color w:val="000000"/>
        </w:rPr>
        <w:t>ს</w:t>
      </w:r>
      <w:r w:rsidRPr="00B14358">
        <w:rPr>
          <w:rFonts w:ascii="Sylfaen" w:eastAsia="Sylfaen" w:hAnsi="Sylfaen"/>
          <w:color w:val="000000"/>
          <w:lang w:val="ka-GE"/>
        </w:rPr>
        <w:t xml:space="preserve"> ამოღება);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უზრუნველყოფა  Wifi-ით და შესაბამისი ტექნოლოგიებით (ნოუთბუქი, პროექტორი, ინტერაქტიული დაფა,  როუტერი, ციფრული ლაბორატორია)</w:t>
      </w:r>
      <w:r w:rsidRPr="00B14358">
        <w:rPr>
          <w:rFonts w:ascii="Sylfaen" w:eastAsia="Sylfaen" w:hAnsi="Sylfaen"/>
          <w:color w:val="000000"/>
          <w:lang w:val="ka-GE"/>
        </w:rPr>
        <w:t>.</w:t>
      </w:r>
    </w:p>
    <w:p w:rsidR="007F155F" w:rsidRPr="00B14358" w:rsidRDefault="007F155F" w:rsidP="00B14358">
      <w:pPr>
        <w:spacing w:after="0" w:line="240" w:lineRule="auto"/>
        <w:jc w:val="both"/>
        <w:rPr>
          <w:rFonts w:ascii="Sylfaen" w:hAnsi="Sylfaen"/>
          <w:color w:val="000000"/>
          <w:highlight w:val="yellow"/>
        </w:rPr>
      </w:pPr>
    </w:p>
    <w:p w:rsidR="005C06F0" w:rsidRPr="00A0699D" w:rsidRDefault="005C06F0" w:rsidP="00B14358">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ზოგადი განათლების რეფორმის ახალი მიმართულებები:</w:t>
      </w:r>
    </w:p>
    <w:p w:rsidR="005C06F0" w:rsidRPr="00A0699D" w:rsidRDefault="005C06F0" w:rsidP="00B14358">
      <w:pPr>
        <w:pStyle w:val="ListParagraph"/>
        <w:tabs>
          <w:tab w:val="left" w:pos="450"/>
        </w:tabs>
        <w:spacing w:after="0" w:line="240" w:lineRule="auto"/>
        <w:ind w:left="0"/>
        <w:jc w:val="both"/>
        <w:rPr>
          <w:rFonts w:ascii="Sylfaen" w:hAnsi="Sylfaen" w:cs="Sylfaen"/>
          <w:lang w:val="ka-GE"/>
        </w:rPr>
      </w:pPr>
    </w:p>
    <w:p w:rsidR="005C06F0" w:rsidRPr="00A0699D" w:rsidRDefault="005C06F0" w:rsidP="00B14358">
      <w:pPr>
        <w:pStyle w:val="ListParagraph"/>
        <w:numPr>
          <w:ilvl w:val="0"/>
          <w:numId w:val="1"/>
        </w:numPr>
        <w:spacing w:line="240" w:lineRule="auto"/>
        <w:rPr>
          <w:rFonts w:ascii="Sylfaen" w:hAnsi="Sylfaen"/>
          <w:i/>
          <w:lang w:val="ka-GE"/>
        </w:rPr>
      </w:pPr>
      <w:r w:rsidRPr="00A0699D">
        <w:rPr>
          <w:rFonts w:ascii="Sylfaen" w:hAnsi="Sylfaen"/>
          <w:i/>
          <w:lang w:val="ka-GE"/>
        </w:rPr>
        <w:t>მასწავლებლის პროფესიული განვითარების</w:t>
      </w:r>
      <w:r w:rsidR="00A0699D">
        <w:rPr>
          <w:rFonts w:ascii="Sylfaen" w:hAnsi="Sylfaen"/>
          <w:i/>
          <w:lang w:val="ka-GE"/>
        </w:rPr>
        <w:t>ა</w:t>
      </w:r>
      <w:r w:rsidRPr="00A0699D">
        <w:rPr>
          <w:rFonts w:ascii="Sylfaen" w:hAnsi="Sylfaen"/>
          <w:i/>
          <w:lang w:val="ka-GE"/>
        </w:rPr>
        <w:t xml:space="preserve"> და კარიერული წინსვლის სქემა და შრომის ანაზღაურების ზრდა</w:t>
      </w:r>
    </w:p>
    <w:p w:rsidR="005C06F0" w:rsidRPr="00A0699D" w:rsidRDefault="005C06F0" w:rsidP="00B14358">
      <w:pPr>
        <w:spacing w:line="240" w:lineRule="auto"/>
        <w:jc w:val="both"/>
        <w:rPr>
          <w:rFonts w:ascii="Sylfaen" w:hAnsi="Sylfaen"/>
          <w:lang w:val="ka-GE"/>
        </w:rPr>
      </w:pPr>
      <w:r w:rsidRPr="00A0699D">
        <w:rPr>
          <w:rFonts w:ascii="Sylfaen" w:hAnsi="Sylfaen"/>
          <w:lang w:val="ka-GE"/>
        </w:rPr>
        <w:t xml:space="preserve">განათლების რეფორმის ფარგლებში გრძლედება 2021 წელს დაწყებული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rsidR="005C06F0" w:rsidRPr="00A0699D" w:rsidRDefault="005C06F0" w:rsidP="00B14358">
      <w:pPr>
        <w:spacing w:line="240" w:lineRule="auto"/>
        <w:jc w:val="both"/>
        <w:rPr>
          <w:rFonts w:ascii="Sylfaen" w:hAnsi="Sylfaen"/>
          <w:lang w:val="ka-GE"/>
        </w:rPr>
      </w:pPr>
      <w:r w:rsidRPr="00A0699D">
        <w:rPr>
          <w:rFonts w:ascii="Sylfaen" w:hAnsi="Sylfaen"/>
          <w:lang w:val="ka-GE"/>
        </w:rPr>
        <w:t xml:space="preserve">2021 წლიდან, რეფორმის ახალ ეტაპზე განხორციელდა უფროსი, წამყვანი და მენტორის სტატუსის მქონე მასწავლებლების (39 ათასზე მეტი მასწავლებელი) დანამატების გაზრდა 100 ლარით. მასწავლებელთა დანამატების გაზრდა გაგრძელდება შემდგომი საშუალოვადიანი პერიოდისთვისაც. </w:t>
      </w:r>
    </w:p>
    <w:p w:rsidR="005C06F0" w:rsidRPr="00A0699D" w:rsidRDefault="005C06F0" w:rsidP="00B14358">
      <w:pPr>
        <w:spacing w:line="240" w:lineRule="auto"/>
        <w:jc w:val="both"/>
        <w:rPr>
          <w:rFonts w:ascii="Sylfaen" w:hAnsi="Sylfaen"/>
          <w:lang w:val="en-GB"/>
        </w:rPr>
      </w:pPr>
    </w:p>
    <w:p w:rsidR="005C06F0" w:rsidRPr="00A0699D" w:rsidRDefault="005C06F0" w:rsidP="00B14358">
      <w:pPr>
        <w:numPr>
          <w:ilvl w:val="0"/>
          <w:numId w:val="1"/>
        </w:numPr>
        <w:spacing w:after="200" w:line="240" w:lineRule="auto"/>
        <w:contextualSpacing/>
        <w:rPr>
          <w:rFonts w:ascii="Sylfaen" w:eastAsia="Calibri" w:hAnsi="Sylfaen" w:cs="Times New Roman"/>
          <w:i/>
          <w:lang w:val="en-GB"/>
        </w:rPr>
      </w:pPr>
      <w:r w:rsidRPr="00A0699D">
        <w:rPr>
          <w:rFonts w:ascii="Sylfaen" w:eastAsia="Calibri" w:hAnsi="Sylfaen" w:cs="Times New Roman"/>
          <w:i/>
          <w:lang w:val="ka-GE"/>
        </w:rPr>
        <w:t xml:space="preserve"> „ახალი სკოლის“ მოდელის დანერგვა</w:t>
      </w:r>
    </w:p>
    <w:p w:rsidR="005C06F0" w:rsidRPr="00A0699D" w:rsidRDefault="005C06F0" w:rsidP="00B14358">
      <w:pPr>
        <w:tabs>
          <w:tab w:val="left" w:pos="450"/>
        </w:tabs>
        <w:spacing w:after="0" w:line="240" w:lineRule="auto"/>
        <w:jc w:val="both"/>
        <w:rPr>
          <w:rFonts w:ascii="Sylfaen" w:hAnsi="Sylfaen" w:cs="Sylfaen"/>
        </w:rPr>
      </w:pPr>
      <w:r w:rsidRPr="00A0699D">
        <w:rPr>
          <w:rFonts w:ascii="Sylfaen" w:hAnsi="Sylfaen" w:cs="Sylfaen"/>
        </w:rPr>
        <w:tab/>
        <w:t>საშუალოვადიან პერიოდში ქვეყნის მასშტაბით ყველა საჯარო სკოლაში</w:t>
      </w:r>
      <w:r w:rsidRPr="00A0699D">
        <w:rPr>
          <w:rFonts w:ascii="Sylfaen" w:hAnsi="Sylfaen" w:cs="Sylfaen"/>
          <w:lang w:val="ka-GE"/>
        </w:rPr>
        <w:t xml:space="preserve"> </w:t>
      </w:r>
      <w:r w:rsidRPr="00A0699D">
        <w:rPr>
          <w:rFonts w:ascii="Sylfaen" w:hAnsi="Sylfaen" w:cs="Sylfaen"/>
        </w:rPr>
        <w:t>„ახალი სკოლის“ მოდელის დანერგვ</w:t>
      </w:r>
      <w:r w:rsidRPr="00A0699D">
        <w:rPr>
          <w:rFonts w:ascii="Sylfaen" w:hAnsi="Sylfaen" w:cs="Sylfaen"/>
          <w:lang w:val="ka-GE"/>
        </w:rPr>
        <w:t xml:space="preserve">ის </w:t>
      </w:r>
      <w:r w:rsidRPr="00A0699D">
        <w:rPr>
          <w:rFonts w:ascii="Sylfaen" w:hAnsi="Sylfaen" w:cs="Sylfaen"/>
        </w:rPr>
        <w:t>გაგრძელება,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რეფორმის ფარგლებში  ინტენსიური, ქოუჩინგის პრინციპებზე დაფუძნებული შემდეგი აქტივობები</w:t>
      </w:r>
      <w:r w:rsidRPr="00A0699D">
        <w:rPr>
          <w:rFonts w:ascii="Sylfaen" w:hAnsi="Sylfaen" w:cs="Sylfaen"/>
          <w:lang w:val="ka-GE"/>
        </w:rPr>
        <w:t xml:space="preserve">ს </w:t>
      </w:r>
      <w:r w:rsidRPr="00A0699D">
        <w:rPr>
          <w:rFonts w:ascii="Sylfaen" w:hAnsi="Sylfaen" w:cs="Sylfaen"/>
        </w:rPr>
        <w:t>განხორციელება:</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lastRenderedPageBreak/>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მხარდაჭერასა და დახმარებაზე ორიენტირებული შიდა და გარე შეფასების სისტემის ჩამოყალიბება; </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A0699D">
        <w:rPr>
          <w:rFonts w:ascii="Sylfaen" w:hAnsi="Sylfaen" w:cs="Times New Roman"/>
          <w:bCs/>
          <w:lang w:val="en-GB"/>
        </w:rPr>
        <w:t>LLMS</w:t>
      </w:r>
      <w:r w:rsidRPr="00A0699D">
        <w:rPr>
          <w:rFonts w:ascii="Sylfaen" w:hAnsi="Sylfaen" w:cs="Times New Roman"/>
          <w:bCs/>
        </w:rPr>
        <w:t xml:space="preserve">; </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სკოლებში თვითშეფასების სისტემის ჩამოყალიბება</w:t>
      </w:r>
      <w:r w:rsidRPr="00A0699D">
        <w:rPr>
          <w:rFonts w:ascii="Sylfaen" w:hAnsi="Sylfaen" w:cs="Times New Roman"/>
          <w:bCs/>
          <w:lang w:val="en-GB"/>
        </w:rPr>
        <w:t xml:space="preserve"> </w:t>
      </w:r>
      <w:r w:rsidRPr="00A0699D">
        <w:rPr>
          <w:rFonts w:ascii="Sylfaen" w:hAnsi="Sylfaen" w:cs="Times New Roman"/>
          <w:bCs/>
          <w:lang w:val="ka-GE"/>
        </w:rPr>
        <w:t>(</w:t>
      </w:r>
      <w:r w:rsidRPr="00A0699D">
        <w:rPr>
          <w:rFonts w:ascii="Sylfaen" w:hAnsi="Sylfaen" w:cs="Times New Roman"/>
        </w:rPr>
        <w:t>ეროვნული სასწავლო გეგმის მოთხოვნებ</w:t>
      </w:r>
      <w:r w:rsidRPr="00A0699D">
        <w:rPr>
          <w:rFonts w:ascii="Sylfaen" w:hAnsi="Sylfaen" w:cs="Times New Roman"/>
          <w:lang w:val="ka-GE"/>
        </w:rPr>
        <w:t>ი</w:t>
      </w:r>
      <w:r w:rsidRPr="00A0699D">
        <w:rPr>
          <w:rFonts w:ascii="Sylfaen" w:hAnsi="Sylfaen" w:cs="Times New Roman"/>
        </w:rPr>
        <w:t>ს</w:t>
      </w:r>
      <w:r w:rsidRPr="00A0699D">
        <w:rPr>
          <w:rFonts w:ascii="Sylfaen" w:hAnsi="Sylfaen" w:cs="Times New Roman"/>
          <w:lang w:val="ka-GE"/>
        </w:rPr>
        <w:t xml:space="preserve"> გაცნობა</w:t>
      </w:r>
      <w:r w:rsidRPr="00A0699D">
        <w:rPr>
          <w:rFonts w:ascii="Sylfaen" w:hAnsi="Sylfaen" w:cs="Times New Roman"/>
        </w:rPr>
        <w:t>, ყოველწლიურად მოსწავლის პროგრესის შეფასებისა და სასკოლო კულტურის კვლევის განახლებულ</w:t>
      </w:r>
      <w:r w:rsidRPr="00A0699D">
        <w:rPr>
          <w:rFonts w:ascii="Sylfaen" w:hAnsi="Sylfaen" w:cs="Times New Roman"/>
          <w:lang w:val="ka-GE"/>
        </w:rPr>
        <w:t>ი</w:t>
      </w:r>
      <w:r w:rsidRPr="00A0699D">
        <w:rPr>
          <w:rFonts w:ascii="Sylfaen" w:hAnsi="Sylfaen" w:cs="Times New Roman"/>
        </w:rPr>
        <w:t>  შედეგებ</w:t>
      </w:r>
      <w:r w:rsidRPr="00A0699D">
        <w:rPr>
          <w:rFonts w:ascii="Sylfaen" w:hAnsi="Sylfaen" w:cs="Times New Roman"/>
          <w:lang w:val="ka-GE"/>
        </w:rPr>
        <w:t>ი</w:t>
      </w:r>
      <w:r w:rsidRPr="00A0699D">
        <w:rPr>
          <w:rFonts w:ascii="Sylfaen" w:hAnsi="Sylfaen" w:cs="Times New Roman"/>
        </w:rPr>
        <w:t>ს</w:t>
      </w:r>
      <w:r w:rsidRPr="00A0699D">
        <w:rPr>
          <w:rFonts w:ascii="Sylfaen" w:hAnsi="Sylfaen" w:cs="Times New Roman"/>
          <w:lang w:val="ka-GE"/>
        </w:rPr>
        <w:t xml:space="preserve"> მიღება</w:t>
      </w:r>
      <w:r w:rsidRPr="00A0699D">
        <w:rPr>
          <w:rFonts w:ascii="Sylfaen" w:hAnsi="Sylfaen" w:cs="Times New Roman"/>
        </w:rPr>
        <w:t xml:space="preserve">, რის საფუძველზე </w:t>
      </w:r>
      <w:r w:rsidRPr="00A0699D">
        <w:rPr>
          <w:rFonts w:ascii="Sylfaen" w:hAnsi="Sylfaen" w:cs="Times New Roman"/>
          <w:lang w:val="ka-GE"/>
        </w:rPr>
        <w:t xml:space="preserve">სკოლები </w:t>
      </w:r>
      <w:r w:rsidRPr="00A0699D">
        <w:rPr>
          <w:rFonts w:ascii="Sylfaen" w:hAnsi="Sylfaen" w:cs="Times New Roman"/>
        </w:rPr>
        <w:t>სწავლობენ საკუთარ საჭიროებებს ეროვნული სასწავლო გეგმის მოთხოვნების მისაღწევად</w:t>
      </w:r>
      <w:r w:rsidRPr="00A0699D">
        <w:rPr>
          <w:rFonts w:ascii="Sylfaen" w:hAnsi="Sylfaen" w:cs="Times New Roman"/>
          <w:lang w:val="ka-GE"/>
        </w:rPr>
        <w:t>);</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p>
    <w:p w:rsidR="00303B2D" w:rsidRPr="00B14358" w:rsidRDefault="00303B2D" w:rsidP="00B14358">
      <w:pPr>
        <w:spacing w:line="240" w:lineRule="auto"/>
        <w:rPr>
          <w:highlight w:val="yellow"/>
          <w:lang w:val="ka-GE"/>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პროფესიული განათლება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B14358">
        <w:rPr>
          <w:rFonts w:ascii="Sylfaen" w:eastAsia="Sylfaen" w:hAnsi="Sylfaen"/>
          <w:color w:val="000000"/>
          <w:sz w:val="22"/>
          <w:szCs w:val="22"/>
        </w:rPr>
        <w:br/>
      </w:r>
      <w:r w:rsidRPr="00B14358">
        <w:rPr>
          <w:rFonts w:ascii="Sylfaen" w:eastAsia="Sylfaen" w:hAnsi="Sylfaen"/>
          <w:color w:val="000000"/>
          <w:sz w:val="22"/>
          <w:szCs w:val="22"/>
        </w:rPr>
        <w:br/>
        <w:t>კერძო სექტორთან თანამშრომლობით ზრდასრულთა განათლების სისტემის მასშტაბების ზრდა, 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განათლებისა და მომზადების ერთიანი, ხარისხიანი და ეფექტიანი სისტემის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პროფესიული განათლების მიღების მსურველთა მზარდი მოთხოვნილების დასაკმაყოფილებლად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დაფარვის გაუმჯობესება; </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პროფესიის შესწავლის პარალელურად, სრული ზოგადი განათლების მისაღებად, პროფესიულ განათლებაში ზოგადსაგანმანათლებლო კომპონენტის ინტეგრირების კუთხით მასშტაბების ზრდა;</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პარტნიორობით და სამეწარმეო სწავლების გაუმჯობესება;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 განათლებაში პროფესიული ორიენტაციისა და კარიერის დაგეგმვის სერვისის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 არაფორმალური განათლების აღიარება და</w:t>
      </w:r>
      <w:r w:rsidRPr="00B14358">
        <w:rPr>
          <w:rFonts w:ascii="Sylfaen" w:eastAsia="Sylfaen" w:hAnsi="Sylfaen"/>
          <w:color w:val="000000"/>
          <w:sz w:val="22"/>
          <w:szCs w:val="22"/>
          <w:lang w:val="ka-GE"/>
        </w:rPr>
        <w:t xml:space="preserve"> </w:t>
      </w:r>
      <w:r w:rsidRPr="00B14358">
        <w:rPr>
          <w:rFonts w:ascii="Sylfaen" w:eastAsia="Sylfaen" w:hAnsi="Sylfaen"/>
          <w:color w:val="000000"/>
          <w:sz w:val="22"/>
          <w:szCs w:val="22"/>
        </w:rPr>
        <w:t>აღიარების მასშტაბები</w:t>
      </w:r>
      <w:r w:rsidRPr="00B14358">
        <w:rPr>
          <w:rFonts w:ascii="Sylfaen" w:eastAsia="Sylfaen" w:hAnsi="Sylfaen"/>
          <w:color w:val="000000"/>
          <w:sz w:val="22"/>
          <w:szCs w:val="22"/>
          <w:lang w:val="ka-GE"/>
        </w:rPr>
        <w:t>ს</w:t>
      </w:r>
      <w:r w:rsidRPr="00B14358">
        <w:rPr>
          <w:rFonts w:ascii="Sylfaen" w:eastAsia="Sylfaen" w:hAnsi="Sylfaen"/>
          <w:color w:val="000000"/>
          <w:sz w:val="22"/>
          <w:szCs w:val="22"/>
        </w:rPr>
        <w:t xml:space="preserve"> გაფართოვება. </w:t>
      </w:r>
      <w:r w:rsidRPr="00B14358">
        <w:rPr>
          <w:rFonts w:ascii="Sylfaen" w:eastAsia="Sylfaen" w:hAnsi="Sylfaen"/>
          <w:color w:val="000000"/>
          <w:sz w:val="22"/>
          <w:szCs w:val="22"/>
        </w:rPr>
        <w:br/>
      </w:r>
      <w:r w:rsidRPr="00B14358">
        <w:rPr>
          <w:rFonts w:ascii="Sylfaen" w:eastAsia="Sylfaen" w:hAnsi="Sylfaen"/>
          <w:color w:val="000000"/>
          <w:sz w:val="22"/>
          <w:szCs w:val="22"/>
        </w:rPr>
        <w:lastRenderedPageBreak/>
        <w:br/>
        <w:t xml:space="preserve">ახალი პროფესიული სასწავლებლების დაფუძნება. </w:t>
      </w:r>
    </w:p>
    <w:p w:rsidR="004B7294" w:rsidRPr="00B14358" w:rsidRDefault="004B7294" w:rsidP="00B14358">
      <w:pPr>
        <w:pStyle w:val="Normal0"/>
        <w:jc w:val="both"/>
        <w:rPr>
          <w:rFonts w:ascii="Sylfaen" w:hAnsi="Sylfaen"/>
          <w:sz w:val="22"/>
          <w:szCs w:val="22"/>
        </w:rPr>
      </w:pPr>
      <w:r w:rsidRPr="00B14358">
        <w:rPr>
          <w:rFonts w:ascii="Sylfaen" w:eastAsia="Sylfaen" w:hAnsi="Sylfaen"/>
          <w:color w:val="000000"/>
          <w:sz w:val="22"/>
          <w:szCs w:val="22"/>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w:t>
      </w:r>
      <w:r w:rsidRPr="00B14358">
        <w:rPr>
          <w:rFonts w:ascii="Sylfaen" w:eastAsia="Sylfaen" w:hAnsi="Sylfaen"/>
          <w:color w:val="000000"/>
          <w:sz w:val="22"/>
          <w:szCs w:val="22"/>
          <w:lang w:val="ka-GE"/>
        </w:rPr>
        <w:t>ს შექმნა</w:t>
      </w:r>
      <w:r w:rsidRPr="00B14358">
        <w:rPr>
          <w:rFonts w:ascii="Sylfaen" w:eastAsia="Sylfaen" w:hAnsi="Sylfaen"/>
          <w:color w:val="000000"/>
          <w:sz w:val="22"/>
          <w:szCs w:val="22"/>
        </w:rPr>
        <w:t xml:space="preserve">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მართვის ელექტრონული სისტემ</w:t>
      </w:r>
      <w:r w:rsidRPr="00B14358">
        <w:rPr>
          <w:rFonts w:ascii="Sylfaen" w:eastAsia="Sylfaen" w:hAnsi="Sylfaen"/>
          <w:color w:val="000000"/>
          <w:sz w:val="22"/>
          <w:szCs w:val="22"/>
          <w:lang w:val="ka-GE"/>
        </w:rPr>
        <w:t>ის დანერგვა</w:t>
      </w:r>
      <w:r w:rsidRPr="00B14358">
        <w:rPr>
          <w:rFonts w:ascii="Sylfaen" w:eastAsia="Sylfaen" w:hAnsi="Sylfaen"/>
          <w:color w:val="000000"/>
          <w:sz w:val="22"/>
          <w:szCs w:val="22"/>
        </w:rPr>
        <w:t>; პროფესიული განათლების ახალი პორტალი</w:t>
      </w:r>
      <w:r w:rsidRPr="00B14358">
        <w:rPr>
          <w:rFonts w:ascii="Sylfaen" w:eastAsia="Sylfaen" w:hAnsi="Sylfaen"/>
          <w:color w:val="000000"/>
          <w:sz w:val="22"/>
          <w:szCs w:val="22"/>
          <w:lang w:val="ka-GE"/>
        </w:rPr>
        <w:t>ს შექმნა;</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მასწავლებლის უწყვეტი პროფესიული განვითარების სისტემის დანერგვა;</w:t>
      </w:r>
      <w:r w:rsidRPr="00B14358">
        <w:rPr>
          <w:rFonts w:ascii="Sylfaen" w:eastAsia="Sylfaen" w:hAnsi="Sylfaen"/>
          <w:color w:val="000000"/>
          <w:sz w:val="22"/>
          <w:szCs w:val="22"/>
        </w:rPr>
        <w:br/>
      </w:r>
      <w:r w:rsidRPr="00B14358">
        <w:rPr>
          <w:rFonts w:ascii="Sylfaen" w:eastAsia="Sylfaen" w:hAnsi="Sylfaen"/>
          <w:color w:val="000000"/>
          <w:sz w:val="22"/>
          <w:szCs w:val="22"/>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4B7294" w:rsidRPr="00B14358" w:rsidRDefault="004B7294" w:rsidP="00B14358">
      <w:pPr>
        <w:spacing w:after="0" w:line="240" w:lineRule="auto"/>
        <w:jc w:val="both"/>
        <w:rPr>
          <w:rFonts w:ascii="Sylfaen" w:eastAsia="Sylfaen" w:hAnsi="Sylfaen"/>
          <w:b/>
          <w:color w:val="FF0000"/>
        </w:rPr>
      </w:pP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eastAsia="Sylfaen" w:hAnsi="Sylfaen"/>
          <w:b/>
          <w:color w:val="FF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უმაღლესი განათლება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საგამოცდო პროცესში გაიზრდება თანამედროვე ტექნოლოგიების გამოყენება;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საერთაშორისო კვლევების (შეფასებების) განხორციელების უზრუნველყოფა;</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განათლების ხარისხის სისტემის გაძლიერება და ინტერნაციონალიზაცია;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უცხოელი აკადემიური/სამეცნიერო პერსონალის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 </w:t>
      </w:r>
      <w:r w:rsidRPr="00B14358">
        <w:rPr>
          <w:rFonts w:ascii="Sylfaen" w:eastAsia="Sylfaen" w:hAnsi="Sylfaen"/>
          <w:color w:val="000000"/>
          <w:sz w:val="22"/>
          <w:szCs w:val="22"/>
        </w:rPr>
        <w:br/>
      </w:r>
      <w:r w:rsidRPr="00B14358">
        <w:rPr>
          <w:rFonts w:ascii="Sylfaen" w:eastAsia="Sylfaen" w:hAnsi="Sylfaen"/>
          <w:color w:val="000000"/>
          <w:sz w:val="22"/>
          <w:szCs w:val="22"/>
        </w:rPr>
        <w:br/>
        <w:t>რეგიონული უნივერსიტეტების ხელშეწყობა განათლების ხარისხის უზრუნველსაყოფად;</w:t>
      </w:r>
      <w:r w:rsidRPr="00B14358">
        <w:rPr>
          <w:rFonts w:ascii="Sylfaen" w:eastAsia="Sylfaen" w:hAnsi="Sylfaen"/>
          <w:color w:val="000000"/>
          <w:sz w:val="22"/>
          <w:szCs w:val="22"/>
        </w:rPr>
        <w:br/>
        <w:t>ინფრატრუქტურის განახლება;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რეგიონული დარგობრივი პრიორიტეტების,  სფეროების განსაზღვრა, სწავლის სფეროების დაახლოვება შრომის ბაზრის მოთხოვნებთან;</w:t>
      </w:r>
      <w:r w:rsidRPr="00B14358">
        <w:rPr>
          <w:rFonts w:ascii="Sylfaen" w:eastAsia="Sylfaen" w:hAnsi="Sylfaen"/>
          <w:color w:val="000000"/>
          <w:sz w:val="22"/>
          <w:szCs w:val="22"/>
        </w:rPr>
        <w:br/>
      </w:r>
      <w:r w:rsidRPr="00B14358">
        <w:rPr>
          <w:rFonts w:ascii="Sylfaen" w:eastAsia="Sylfaen" w:hAnsi="Sylfaen"/>
          <w:color w:val="000000"/>
          <w:sz w:val="22"/>
          <w:szCs w:val="22"/>
        </w:rPr>
        <w:br/>
        <w:t>განხორციელდება ხარისხის განვითარების მხარდამჭერი ღონისძიებები;</w:t>
      </w:r>
      <w:r w:rsidRPr="00B14358">
        <w:rPr>
          <w:rFonts w:ascii="Sylfaen" w:eastAsia="Sylfaen" w:hAnsi="Sylfaen"/>
          <w:color w:val="000000"/>
          <w:sz w:val="22"/>
          <w:szCs w:val="22"/>
        </w:rPr>
        <w:br/>
      </w:r>
      <w:r w:rsidRPr="00B14358">
        <w:rPr>
          <w:rFonts w:ascii="Sylfaen" w:eastAsia="Sylfaen" w:hAnsi="Sylfaen"/>
          <w:color w:val="000000"/>
          <w:sz w:val="22"/>
          <w:szCs w:val="22"/>
        </w:rPr>
        <w:lastRenderedPageBreak/>
        <w:br/>
        <w:t>უმაღლესი საგანმანათლებლო პროგრამების საერთაშორისო აკრედიტაციის მოპოვებ</w:t>
      </w:r>
      <w:r w:rsidRPr="00B14358">
        <w:rPr>
          <w:rFonts w:ascii="Sylfaen" w:eastAsia="Sylfaen" w:hAnsi="Sylfaen"/>
          <w:color w:val="000000"/>
          <w:sz w:val="22"/>
          <w:szCs w:val="22"/>
          <w:lang w:val="ka-GE"/>
        </w:rPr>
        <w:t>ის ხელშეწყობა</w:t>
      </w:r>
      <w:r w:rsidRPr="00B14358">
        <w:rPr>
          <w:rFonts w:ascii="Sylfaen" w:eastAsia="Sylfaen" w:hAnsi="Sylfaen"/>
          <w:color w:val="000000"/>
          <w:sz w:val="22"/>
          <w:szCs w:val="22"/>
        </w:rPr>
        <w:t>;</w:t>
      </w:r>
      <w:r w:rsidRPr="00B14358">
        <w:rPr>
          <w:rFonts w:ascii="Sylfaen" w:eastAsia="Sylfaen" w:hAnsi="Sylfaen"/>
          <w:color w:val="000000"/>
          <w:sz w:val="22"/>
          <w:szCs w:val="22"/>
        </w:rPr>
        <w:br/>
      </w:r>
      <w:r w:rsidRPr="00B14358">
        <w:rPr>
          <w:rFonts w:ascii="Sylfaen" w:eastAsia="Sylfaen" w:hAnsi="Sylfaen"/>
          <w:color w:val="000000"/>
          <w:sz w:val="22"/>
          <w:szCs w:val="22"/>
        </w:rPr>
        <w:br/>
        <w:t>გაგრძელდება პროგრამა − „ვისწავლოთ საქართველში“;</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r w:rsidRPr="00B14358">
        <w:rPr>
          <w:rFonts w:ascii="Sylfaen" w:eastAsia="Sylfaen" w:hAnsi="Sylfaen"/>
          <w:color w:val="000000"/>
          <w:sz w:val="22"/>
          <w:szCs w:val="22"/>
        </w:rPr>
        <w:br/>
      </w:r>
      <w:r w:rsidRPr="00B14358">
        <w:rPr>
          <w:rFonts w:ascii="Sylfaen" w:eastAsia="Sylfaen" w:hAnsi="Sylfaen"/>
          <w:color w:val="000000"/>
          <w:sz w:val="22"/>
          <w:szCs w:val="22"/>
        </w:rPr>
        <w:b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rsidR="004B7294" w:rsidRPr="00B14358" w:rsidRDefault="004B7294" w:rsidP="00B14358">
      <w:pPr>
        <w:pStyle w:val="Normal0"/>
        <w:jc w:val="both"/>
        <w:rPr>
          <w:rFonts w:ascii="Sylfaen" w:eastAsia="Sylfaen" w:hAnsi="Sylfaen"/>
          <w:color w:val="000000"/>
          <w:sz w:val="22"/>
          <w:szCs w:val="22"/>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მეცნიერებისა და სამეცნიერო კვლევების ხელშეწყობა </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ახალგაზრდების ხელშეწყობა მეცნიერებაში მიზნობრივი პროგრამების დანერგვით</w:t>
      </w:r>
      <w:r w:rsidRPr="00B14358">
        <w:rPr>
          <w:rFonts w:ascii="Sylfaen" w:eastAsia="Sylfaen" w:hAnsi="Sylfaen"/>
          <w:color w:val="000000"/>
          <w:sz w:val="22"/>
          <w:szCs w:val="22"/>
        </w:rPr>
        <w:br/>
      </w:r>
      <w:r w:rsidRPr="00B14358">
        <w:rPr>
          <w:rFonts w:ascii="Sylfaen" w:eastAsia="Sylfaen" w:hAnsi="Sylfaen"/>
          <w:color w:val="000000"/>
          <w:sz w:val="22"/>
          <w:szCs w:val="22"/>
        </w:rPr>
        <w:br/>
        <w:t>უცხოეთის სხვადასხვა სამეცნიერო ფონდთან თანამშრომლობის გაძლიერება და ერთობლივი პროექტების განხორციელება;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ევროკომისიის კვლევისა და ინოვაციის პროგრამის − „ჰორიზონტი ევროპა“ („Horizon Europe“) ფარგლებში თანამშრომლობა;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უცხოეთში ქართველოლოგიური კათედრებისა და ქართველოლოგის შემსწავლელი მეცნიერების გაძლიერება;</w:t>
      </w:r>
      <w:r w:rsidRPr="00B14358">
        <w:rPr>
          <w:rFonts w:ascii="Sylfaen" w:eastAsia="Sylfaen" w:hAnsi="Sylfaen"/>
          <w:color w:val="000000"/>
          <w:sz w:val="22"/>
          <w:szCs w:val="22"/>
        </w:rPr>
        <w:br/>
      </w:r>
      <w:r w:rsidRPr="00B14358">
        <w:rPr>
          <w:rFonts w:ascii="Sylfaen" w:eastAsia="Sylfaen" w:hAnsi="Sylfaen"/>
          <w:color w:val="000000"/>
          <w:sz w:val="22"/>
          <w:szCs w:val="22"/>
        </w:rPr>
        <w:lastRenderedPageBreak/>
        <w:br/>
        <w:t>საინოვაციო პოლიტიკის განხორციელების ხელშეწყობა.</w:t>
      </w:r>
    </w:p>
    <w:p w:rsidR="004B7294" w:rsidRPr="00B14358" w:rsidRDefault="004B7294" w:rsidP="00B14358">
      <w:pPr>
        <w:pStyle w:val="Normal0"/>
        <w:jc w:val="both"/>
        <w:rPr>
          <w:rFonts w:ascii="Sylfaen" w:eastAsia="Sylfaen" w:hAnsi="Sylfaen"/>
          <w:color w:val="000000"/>
          <w:sz w:val="22"/>
          <w:szCs w:val="22"/>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ინკლუზიური განათლება </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Normal0"/>
        <w:jc w:val="both"/>
        <w:rPr>
          <w:rFonts w:ascii="Sylfaen" w:hAnsi="Sylfaen"/>
          <w:sz w:val="22"/>
          <w:szCs w:val="22"/>
        </w:rPr>
      </w:pPr>
      <w:r w:rsidRPr="00B14358">
        <w:rPr>
          <w:rFonts w:ascii="Sylfaen" w:eastAsia="Sylfaen" w:hAnsi="Sylfaen"/>
          <w:color w:val="000000"/>
          <w:sz w:val="22"/>
          <w:szCs w:val="22"/>
        </w:rPr>
        <w:t>ინკლუზიური განათლების კომპონენტები</w:t>
      </w:r>
      <w:r w:rsidRPr="00B14358">
        <w:rPr>
          <w:rFonts w:ascii="Sylfaen" w:eastAsia="Sylfaen" w:hAnsi="Sylfaen"/>
          <w:color w:val="000000"/>
          <w:sz w:val="22"/>
          <w:szCs w:val="22"/>
          <w:lang w:val="ka-GE"/>
        </w:rPr>
        <w:t>ს</w:t>
      </w:r>
      <w:r w:rsidRPr="00B14358">
        <w:rPr>
          <w:rFonts w:ascii="Sylfaen" w:eastAsia="Sylfaen" w:hAnsi="Sylfaen"/>
          <w:color w:val="000000"/>
          <w:sz w:val="22"/>
          <w:szCs w:val="22"/>
        </w:rPr>
        <w:t xml:space="preserve"> </w:t>
      </w:r>
      <w:r w:rsidRPr="00B14358">
        <w:rPr>
          <w:rFonts w:ascii="Sylfaen" w:eastAsia="Sylfaen" w:hAnsi="Sylfaen"/>
          <w:color w:val="000000"/>
          <w:sz w:val="22"/>
          <w:szCs w:val="22"/>
          <w:lang w:val="ka-GE"/>
        </w:rPr>
        <w:t xml:space="preserve">დანერგვა და განვითარება </w:t>
      </w:r>
      <w:r w:rsidRPr="00B14358">
        <w:rPr>
          <w:rFonts w:ascii="Sylfaen" w:eastAsia="Sylfaen" w:hAnsi="Sylfaen"/>
          <w:color w:val="000000"/>
          <w:sz w:val="22"/>
          <w:szCs w:val="22"/>
        </w:rPr>
        <w:t>სსსმ/შშმ პირებისთვის განათლების ხელმისაწვდომობის გაზრდა და მათზე მორგებული სასწავლო პროცესის წარმართვ</w:t>
      </w:r>
      <w:r w:rsidRPr="00B14358">
        <w:rPr>
          <w:rFonts w:ascii="Sylfaen" w:eastAsia="Sylfaen" w:hAnsi="Sylfaen"/>
          <w:color w:val="000000"/>
          <w:sz w:val="22"/>
          <w:szCs w:val="22"/>
          <w:lang w:val="ka-GE"/>
        </w:rPr>
        <w:t>ა</w:t>
      </w:r>
      <w:r w:rsidRPr="00B14358">
        <w:rPr>
          <w:rFonts w:ascii="Sylfaen" w:eastAsia="Sylfaen" w:hAnsi="Sylfaen"/>
          <w:color w:val="000000"/>
          <w:sz w:val="22"/>
          <w:szCs w:val="22"/>
        </w:rPr>
        <w:t>;</w:t>
      </w:r>
      <w:r w:rsidRPr="00B14358">
        <w:rPr>
          <w:rFonts w:ascii="Sylfaen" w:eastAsia="Sylfaen" w:hAnsi="Sylfaen"/>
          <w:color w:val="000000"/>
          <w:sz w:val="22"/>
          <w:szCs w:val="22"/>
        </w:rPr>
        <w:br/>
      </w:r>
      <w:r w:rsidRPr="00B14358">
        <w:rPr>
          <w:rFonts w:ascii="Sylfaen" w:eastAsia="Sylfaen" w:hAnsi="Sylfaen"/>
          <w:color w:val="000000"/>
          <w:sz w:val="22"/>
          <w:szCs w:val="22"/>
        </w:rPr>
        <w:b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B14358">
        <w:rPr>
          <w:rFonts w:ascii="Sylfaen" w:eastAsia="Sylfaen" w:hAnsi="Sylfaen"/>
          <w:color w:val="000000"/>
          <w:sz w:val="22"/>
          <w:szCs w:val="22"/>
        </w:rPr>
        <w:br/>
      </w:r>
      <w:r w:rsidRPr="00B14358">
        <w:rPr>
          <w:rFonts w:ascii="Sylfaen" w:eastAsia="Sylfaen" w:hAnsi="Sylfaen"/>
          <w:color w:val="000000"/>
          <w:sz w:val="22"/>
          <w:szCs w:val="22"/>
        </w:rPr>
        <w:br/>
        <w:t>განისაზღვრება  განათლების მიღმა დარჩენილი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სპეციალური საგანმანათლებლო საჭიროების და შეზღუდული შესაძლებლობების მქონე პირების პროფესიულ განათლებაში ჩართვის ხელშეწყობა და ინდივიდუალურ საჭიროებებზე მორგებული, ხარისხიანი პროფესიული განათლებით უზრუნველყოფა; </w:t>
      </w:r>
      <w:r w:rsidRPr="00B14358">
        <w:rPr>
          <w:rFonts w:ascii="Sylfaen" w:eastAsia="Sylfaen" w:hAnsi="Sylfaen"/>
          <w:color w:val="000000"/>
          <w:sz w:val="22"/>
          <w:szCs w:val="22"/>
        </w:rPr>
        <w:br/>
      </w:r>
      <w:r w:rsidRPr="00B14358">
        <w:rPr>
          <w:rFonts w:ascii="Sylfaen" w:eastAsia="Sylfaen" w:hAnsi="Sylfaen"/>
          <w:color w:val="000000"/>
          <w:sz w:val="22"/>
          <w:szCs w:val="22"/>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რესურსსკოლების მოსწავლეების სრული სახელმწიფო სადღეღამისო ან დღის მომსახურებით უზრუნველყოფა, ასაკისა და შესაძლებლობების გათვალისწინებით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ინფრასტრუქტურის განვითარება </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ინფრასტრუქტურის განვითარება და ახალი სკოლების მშენებლობა;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საქართველოს განათლებისა და მეცნიერების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r w:rsidRPr="00B14358">
        <w:rPr>
          <w:rFonts w:ascii="Sylfaen" w:eastAsia="Sylfaen" w:hAnsi="Sylfaen"/>
          <w:color w:val="000000"/>
          <w:sz w:val="22"/>
          <w:szCs w:val="22"/>
        </w:rPr>
        <w:br/>
      </w:r>
      <w:r w:rsidRPr="00B14358">
        <w:rPr>
          <w:rFonts w:ascii="Sylfaen" w:eastAsia="Sylfaen" w:hAnsi="Sylfaen"/>
          <w:color w:val="000000"/>
          <w:sz w:val="22"/>
          <w:szCs w:val="22"/>
        </w:rPr>
        <w:br/>
      </w:r>
      <w:r w:rsidRPr="00B14358">
        <w:rPr>
          <w:rFonts w:ascii="Sylfaen" w:eastAsia="Sylfaen" w:hAnsi="Sylfaen"/>
          <w:color w:val="000000"/>
          <w:sz w:val="22"/>
          <w:szCs w:val="22"/>
        </w:rPr>
        <w:lastRenderedPageBreak/>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გაგრძელდება 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4B7294" w:rsidRPr="00B14358" w:rsidRDefault="004B7294" w:rsidP="00B14358">
      <w:pPr>
        <w:pStyle w:val="Normal0"/>
        <w:jc w:val="both"/>
        <w:rPr>
          <w:rFonts w:ascii="Sylfaen" w:eastAsia="Sylfaen" w:hAnsi="Sylfaen"/>
          <w:color w:val="000000"/>
          <w:sz w:val="22"/>
          <w:szCs w:val="22"/>
        </w:rPr>
      </w:pPr>
    </w:p>
    <w:p w:rsidR="004B7294" w:rsidRPr="00B14358" w:rsidRDefault="004B7294" w:rsidP="00B14358">
      <w:pPr>
        <w:spacing w:after="0" w:line="240" w:lineRule="auto"/>
        <w:jc w:val="both"/>
        <w:rPr>
          <w:rFonts w:ascii="Sylfaen" w:hAnsi="Sylfaen"/>
          <w:color w:val="FF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hAnsi="Sylfaen"/>
          <w:color w:val="FF0000"/>
        </w:rPr>
      </w:pPr>
      <w:r w:rsidRPr="00B14358">
        <w:rPr>
          <w:rFonts w:ascii="Sylfaen" w:eastAsia="Sylfaen" w:hAnsi="Sylfaen"/>
          <w:color w:val="000000"/>
        </w:rPr>
        <w:t xml:space="preserve">სკოლამდელი განათლების სისტემური კვლევისა და ანალიზის ჩატარება, ბაღების აღმზრდელთათვის პროფესიული განვითარების სისტემის შემუშავება; </w:t>
      </w:r>
      <w:r w:rsidRPr="00B14358">
        <w:rPr>
          <w:rFonts w:ascii="Sylfaen" w:eastAsia="Sylfaen" w:hAnsi="Sylfaen"/>
          <w:color w:val="000000"/>
        </w:rPr>
        <w:br/>
      </w:r>
      <w:r w:rsidRPr="00B14358">
        <w:rPr>
          <w:rFonts w:ascii="Sylfaen" w:eastAsia="Sylfaen" w:hAnsi="Sylfaen"/>
          <w:color w:val="000000"/>
        </w:rPr>
        <w:b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r w:rsidRPr="00B14358">
        <w:rPr>
          <w:rFonts w:ascii="Sylfaen" w:eastAsia="Sylfaen" w:hAnsi="Sylfaen"/>
          <w:color w:val="000000"/>
        </w:rPr>
        <w:br/>
      </w:r>
      <w:r w:rsidRPr="00B14358">
        <w:rPr>
          <w:rFonts w:ascii="Sylfaen" w:eastAsia="Sylfaen" w:hAnsi="Sylfaen"/>
          <w:color w:val="000000"/>
        </w:rPr>
        <w:br/>
        <w:t>უმაღლესი საგანმანათლებლო დაწესებულებების დაფინასების ახალი მოდელის იმპლემენტაცია;</w:t>
      </w:r>
      <w:r w:rsidRPr="00B14358">
        <w:rPr>
          <w:rFonts w:ascii="Sylfaen" w:eastAsia="Sylfaen" w:hAnsi="Sylfaen"/>
          <w:color w:val="000000"/>
        </w:rPr>
        <w:br/>
      </w:r>
      <w:r w:rsidRPr="00B14358">
        <w:rPr>
          <w:rFonts w:ascii="Sylfaen" w:eastAsia="Sylfaen" w:hAnsi="Sylfaen"/>
          <w:color w:val="000000"/>
        </w:rPr>
        <w:br/>
        <w:t>განათლების სფეროში არსებული ინფორმაციული სისტემების კვლევა,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rsidR="004B7294" w:rsidRPr="00B14358" w:rsidRDefault="004B7294" w:rsidP="00B14358">
      <w:pPr>
        <w:spacing w:after="0" w:line="240" w:lineRule="auto"/>
        <w:jc w:val="both"/>
        <w:rPr>
          <w:rFonts w:ascii="Sylfaen" w:hAnsi="Sylfaen"/>
          <w:color w:val="FF0000"/>
        </w:rPr>
      </w:pPr>
    </w:p>
    <w:p w:rsidR="004B7294" w:rsidRPr="00B14358" w:rsidRDefault="004B7294" w:rsidP="00B14358">
      <w:pPr>
        <w:spacing w:after="0" w:line="240" w:lineRule="auto"/>
        <w:jc w:val="both"/>
        <w:rPr>
          <w:rFonts w:ascii="Sylfaen" w:hAnsi="Sylfaen"/>
          <w:color w:val="FF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პროფესიული განათლება I (KfW)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B14358">
        <w:rPr>
          <w:rFonts w:ascii="Sylfaen" w:eastAsia="Sylfaen" w:hAnsi="Sylfaen"/>
          <w:color w:val="000000"/>
        </w:rPr>
        <w:br/>
      </w:r>
      <w:r w:rsidRPr="00B14358">
        <w:rPr>
          <w:rFonts w:ascii="Sylfaen" w:eastAsia="Sylfaen" w:hAnsi="Sylfaen"/>
          <w:color w:val="000000"/>
        </w:rPr>
        <w:b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B14358">
        <w:rPr>
          <w:rFonts w:ascii="Sylfaen" w:eastAsia="Sylfaen" w:hAnsi="Sylfaen"/>
          <w:color w:val="000000"/>
        </w:rPr>
        <w:br/>
      </w:r>
      <w:r w:rsidRPr="00B14358">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B14358">
        <w:rPr>
          <w:rFonts w:ascii="Sylfaen" w:eastAsia="Sylfaen" w:hAnsi="Sylfaen"/>
          <w:color w:val="000000"/>
        </w:rPr>
        <w:br/>
      </w:r>
      <w:r w:rsidRPr="00B14358">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4B7294" w:rsidRPr="00B14358" w:rsidRDefault="004B7294" w:rsidP="00B14358">
      <w:pPr>
        <w:spacing w:after="0" w:line="240" w:lineRule="auto"/>
        <w:jc w:val="both"/>
        <w:rPr>
          <w:rFonts w:ascii="Sylfaen" w:eastAsia="Sylfaen" w:hAnsi="Sylfaen"/>
          <w:color w:val="00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4B7294" w:rsidRPr="00B14358" w:rsidRDefault="004B7294" w:rsidP="00B14358">
      <w:pPr>
        <w:spacing w:line="240" w:lineRule="auto"/>
        <w:rPr>
          <w:lang w:val="ka-GE" w:eastAsia="it-IT"/>
        </w:rPr>
      </w:pPr>
    </w:p>
    <w:p w:rsidR="004B7294" w:rsidRPr="00B14358" w:rsidRDefault="004B7294" w:rsidP="00B14358">
      <w:pPr>
        <w:spacing w:after="0" w:line="240" w:lineRule="auto"/>
        <w:jc w:val="both"/>
        <w:rPr>
          <w:rFonts w:ascii="Sylfaen" w:hAnsi="Sylfaen"/>
          <w:color w:val="FF0000"/>
        </w:rPr>
      </w:pPr>
      <w:r w:rsidRPr="00B14358">
        <w:rPr>
          <w:rFonts w:ascii="Sylfaen" w:eastAsia="Sylfaen" w:hAnsi="Sylfaen"/>
          <w:color w:val="000000"/>
        </w:rPr>
        <w:t>პროფესიული განათლების სწავლების ხარისხის, მნიშვნელობის და ხელმისაწვდომობის გაუმჯობესების მიზნით „თანამედროვე უნარები უკეთესი დასაქმების სექტორის განვითარების პროგრამის“ განხორციელება;</w:t>
      </w:r>
    </w:p>
    <w:p w:rsidR="004B7294" w:rsidRPr="00B14358" w:rsidRDefault="004B7294" w:rsidP="00B14358">
      <w:pPr>
        <w:spacing w:after="0" w:line="240" w:lineRule="auto"/>
        <w:jc w:val="both"/>
        <w:rPr>
          <w:rFonts w:ascii="Sylfaen" w:hAnsi="Sylfaen"/>
          <w:color w:val="FF0000"/>
        </w:rPr>
      </w:pPr>
    </w:p>
    <w:p w:rsidR="007F155F" w:rsidRPr="00B14358" w:rsidRDefault="007F155F" w:rsidP="00B14358">
      <w:pPr>
        <w:spacing w:line="240" w:lineRule="auto"/>
        <w:jc w:val="both"/>
        <w:rPr>
          <w:rFonts w:ascii="Sylfaen" w:hAnsi="Sylfaen"/>
          <w:color w:val="000000"/>
          <w:highlight w:val="yellow"/>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lastRenderedPageBreak/>
        <w:t xml:space="preserve">საქართველოს კულტურის, სპორტისა და ახალგაზრდობის სამინისტრო  </w:t>
      </w:r>
    </w:p>
    <w:p w:rsidR="007F155F" w:rsidRPr="00B14358" w:rsidRDefault="007F155F" w:rsidP="00B14358">
      <w:pPr>
        <w:spacing w:line="240" w:lineRule="auto"/>
        <w:jc w:val="both"/>
        <w:rPr>
          <w:rFonts w:ascii="Sylfaen" w:hAnsi="Sylfaen"/>
          <w:highlight w:val="yellow"/>
          <w:lang w:val="ka-GE"/>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774DD2" w:rsidRPr="00B14358" w:rsidRDefault="00774DD2" w:rsidP="00B14358">
      <w:pPr>
        <w:spacing w:after="0" w:line="240" w:lineRule="auto"/>
        <w:jc w:val="both"/>
        <w:rPr>
          <w:rFonts w:ascii="Sylfaen" w:eastAsia="Sylfaen" w:hAnsi="Sylfaen"/>
          <w:b/>
          <w:color w:val="000000"/>
        </w:rPr>
      </w:pPr>
      <w:r w:rsidRPr="00B14358">
        <w:rPr>
          <w:rFonts w:ascii="Sylfaen" w:eastAsia="Sylfaen" w:hAnsi="Sylfaen"/>
          <w:color w:val="000000"/>
        </w:rPr>
        <w:br/>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B14358">
        <w:rPr>
          <w:rFonts w:ascii="Sylfaen" w:eastAsia="Sylfaen" w:hAnsi="Sylfaen"/>
          <w:color w:val="000000"/>
        </w:rPr>
        <w:br/>
      </w:r>
      <w:r w:rsidRPr="00B14358">
        <w:rPr>
          <w:rFonts w:ascii="Sylfaen" w:eastAsia="Sylfaen" w:hAnsi="Sylfaen"/>
          <w:color w:val="000000"/>
        </w:rPr>
        <w:br/>
        <w:t>კულტურის, სპორტისა და ახალგაზრდობის მართვის სისტემების განვითარების ხელშეწყობა.</w:t>
      </w:r>
      <w:r w:rsidRPr="00B14358">
        <w:rPr>
          <w:rFonts w:ascii="Sylfaen" w:eastAsia="Sylfaen" w:hAnsi="Sylfaen"/>
          <w:color w:val="000000"/>
        </w:rPr>
        <w:br/>
      </w:r>
      <w:r w:rsidRPr="00B14358">
        <w:rPr>
          <w:rFonts w:ascii="Sylfaen" w:eastAsia="Sylfaen" w:hAnsi="Sylfaen"/>
          <w:color w:val="000000"/>
        </w:rPr>
        <w:br/>
        <w:t>ევროკავშირის წევრ და სხვა პარტნიორ ქვეყნებთან, ასევე საერთაშორისო ორგანიზაციებსა და ფონდებთან ურთიერთანამშრომლობის გზით საერთაშორისო ურთიერთობების გაღრმავება;</w:t>
      </w:r>
      <w:r w:rsidRPr="00B14358">
        <w:rPr>
          <w:rFonts w:ascii="Sylfaen" w:eastAsia="Sylfaen" w:hAnsi="Sylfaen"/>
          <w:color w:val="000000"/>
        </w:rPr>
        <w:br/>
      </w:r>
      <w:r w:rsidRPr="00B14358">
        <w:rPr>
          <w:rFonts w:ascii="Sylfaen" w:eastAsia="Sylfaen" w:hAnsi="Sylfaen"/>
          <w:color w:val="000000"/>
        </w:rPr>
        <w:br/>
        <w:t>კომპეტენციის ფარგლებში სფეროების პოპულარიზაციის ხელშეწყობა, ეფექტური პოლიტიკის გატარება, სფეროს განვითარებისა და ინტერნაციონალიზაციის ხელშეწყობა.</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უმაღლესი განათლება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ინფრასტრუქტურის განვითარება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B14358">
        <w:rPr>
          <w:rFonts w:ascii="Sylfaen" w:eastAsia="Sylfaen" w:hAnsi="Sylfaen"/>
          <w:color w:val="000000"/>
        </w:rPr>
        <w:br/>
      </w:r>
      <w:r w:rsidRPr="00B14358">
        <w:rPr>
          <w:rFonts w:ascii="Sylfaen" w:eastAsia="Sylfaen" w:hAnsi="Sylfaen"/>
          <w:color w:val="000000"/>
        </w:rPr>
        <w:b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B14358">
        <w:rPr>
          <w:rFonts w:ascii="Sylfaen" w:eastAsia="Sylfaen" w:hAnsi="Sylfaen"/>
          <w:color w:val="000000"/>
        </w:rPr>
        <w:br/>
      </w:r>
      <w:r w:rsidRPr="00B14358">
        <w:rPr>
          <w:rFonts w:ascii="Sylfaen" w:eastAsia="Sylfaen" w:hAnsi="Sylfaen"/>
          <w:color w:val="000000"/>
        </w:rPr>
        <w:br/>
        <w:t xml:space="preserve">სპორტული ინფრასტრუქტურის მართვის ქმედითი მოდელის </w:t>
      </w:r>
      <w:r w:rsidRPr="00B14358">
        <w:rPr>
          <w:rFonts w:ascii="Sylfaen" w:eastAsia="Sylfaen" w:hAnsi="Sylfaen"/>
          <w:color w:val="000000"/>
          <w:lang w:val="ka-GE"/>
        </w:rPr>
        <w:t>დანერგვის ხელშეწყობა.</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სახელოვნებო და სასპორტო დაწესებულებების ხელშეწყობა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B14358">
        <w:rPr>
          <w:rFonts w:ascii="Sylfaen" w:eastAsia="Sylfaen" w:hAnsi="Sylfaen"/>
          <w:color w:val="000000"/>
        </w:rPr>
        <w:br/>
      </w:r>
      <w:r w:rsidRPr="00B14358">
        <w:rPr>
          <w:rFonts w:ascii="Sylfaen" w:eastAsia="Sylfaen" w:hAnsi="Sylfaen"/>
          <w:color w:val="000000"/>
        </w:rPr>
        <w:lastRenderedPageBreak/>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B14358">
        <w:rPr>
          <w:rFonts w:ascii="Sylfaen" w:eastAsia="Sylfaen" w:hAnsi="Sylfaen"/>
          <w:color w:val="000000"/>
        </w:rPr>
        <w:br/>
      </w:r>
      <w:r w:rsidRPr="00B14358">
        <w:rPr>
          <w:rFonts w:ascii="Sylfaen" w:eastAsia="Sylfaen" w:hAnsi="Sylfaen"/>
          <w:color w:val="000000"/>
        </w:rPr>
        <w:b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r w:rsidRPr="00B14358">
        <w:rPr>
          <w:rFonts w:ascii="Sylfaen" w:eastAsia="Sylfaen" w:hAnsi="Sylfaen"/>
          <w:color w:val="000000"/>
        </w:rPr>
        <w:br/>
      </w:r>
      <w:r w:rsidRPr="00B14358">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B14358">
        <w:rPr>
          <w:rFonts w:ascii="Sylfaen" w:eastAsia="Sylfaen" w:hAnsi="Sylfaen"/>
          <w:color w:val="000000"/>
        </w:rPr>
        <w:br/>
      </w:r>
      <w:r w:rsidRPr="00B14358">
        <w:rPr>
          <w:rFonts w:ascii="Sylfaen" w:eastAsia="Sylfaen" w:hAnsi="Sylfaen"/>
          <w:color w:val="000000"/>
        </w:rPr>
        <w:b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r w:rsidRPr="00B14358">
        <w:rPr>
          <w:rFonts w:ascii="Sylfaen" w:eastAsia="Sylfaen" w:hAnsi="Sylfaen"/>
          <w:color w:val="000000"/>
        </w:rPr>
        <w:br/>
      </w:r>
      <w:r w:rsidRPr="00B14358">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კულტურის განვითარების ხელშეწყობა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Normal0"/>
        <w:jc w:val="both"/>
        <w:rPr>
          <w:sz w:val="22"/>
          <w:szCs w:val="22"/>
        </w:rPr>
      </w:pPr>
      <w:r w:rsidRPr="00B14358">
        <w:rPr>
          <w:rFonts w:ascii="Sylfaen" w:eastAsia="Sylfaen" w:hAnsi="Sylfaen"/>
          <w:color w:val="000000"/>
          <w:sz w:val="22"/>
          <w:szCs w:val="22"/>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შეზღუდული შესაძლებლობის მქონე პირთა მონაწილეობის მხარდაჭერა;</w:t>
      </w:r>
      <w:r w:rsidRPr="00B14358">
        <w:rPr>
          <w:rFonts w:ascii="Sylfaen" w:eastAsia="Sylfaen" w:hAnsi="Sylfaen"/>
          <w:color w:val="000000"/>
          <w:sz w:val="22"/>
          <w:szCs w:val="22"/>
        </w:rPr>
        <w:br/>
      </w:r>
      <w:r w:rsidRPr="00B14358">
        <w:rPr>
          <w:rFonts w:ascii="Sylfaen" w:eastAsia="Sylfaen" w:hAnsi="Sylfaen"/>
          <w:color w:val="000000"/>
          <w:sz w:val="22"/>
          <w:szCs w:val="22"/>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B14358">
        <w:rPr>
          <w:rFonts w:ascii="Sylfaen" w:eastAsia="Sylfaen" w:hAnsi="Sylfaen"/>
          <w:color w:val="000000"/>
          <w:sz w:val="22"/>
          <w:szCs w:val="22"/>
        </w:rPr>
        <w:br/>
      </w:r>
      <w:r w:rsidRPr="00B14358">
        <w:rPr>
          <w:rFonts w:ascii="Sylfaen" w:eastAsia="Sylfaen" w:hAnsi="Sylfaen"/>
          <w:color w:val="000000"/>
          <w:sz w:val="22"/>
          <w:szCs w:val="22"/>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B14358">
        <w:rPr>
          <w:rFonts w:ascii="Sylfaen" w:eastAsia="Sylfaen" w:hAnsi="Sylfaen"/>
          <w:color w:val="000000"/>
          <w:sz w:val="22"/>
          <w:szCs w:val="22"/>
        </w:rPr>
        <w:br/>
      </w:r>
      <w:r w:rsidRPr="00B14358">
        <w:rPr>
          <w:rFonts w:ascii="Sylfaen" w:eastAsia="Sylfaen" w:hAnsi="Sylfaen"/>
          <w:color w:val="000000"/>
          <w:sz w:val="22"/>
          <w:szCs w:val="22"/>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w:t>
      </w:r>
      <w:r w:rsidRPr="00B14358">
        <w:rPr>
          <w:rFonts w:ascii="Sylfaen" w:eastAsia="Sylfaen" w:hAnsi="Sylfaen"/>
          <w:color w:val="000000"/>
          <w:sz w:val="22"/>
          <w:szCs w:val="22"/>
        </w:rPr>
        <w:lastRenderedPageBreak/>
        <w:t>ინიცირება და მათი ევროპის საბჭოს კულტურული მარშრუტების პროგრამაში ინტეგრაციის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ეროვნული კულტურის პოპულარიზაციისა და საერთაშორისო ცნობადობის ამაღლების მიზნით, საქართველოს მონაწილეობის ხელშეწყობა ქვეყნის შიგნით და მის ფარგლებს გარეთ დაგეგმილ ღონისძიებებში.</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კულტურული მემკვიდრეობის დაცვა და სამუზეუმო სისტემის სრულყოფა</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r w:rsidRPr="00B14358">
        <w:rPr>
          <w:rFonts w:ascii="Sylfaen" w:eastAsia="Sylfaen" w:hAnsi="Sylfaen"/>
          <w:color w:val="000000"/>
        </w:rPr>
        <w:br/>
      </w:r>
      <w:r w:rsidRPr="00B14358">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r w:rsidRPr="00B14358">
        <w:rPr>
          <w:rFonts w:ascii="Sylfaen" w:eastAsia="Sylfaen" w:hAnsi="Sylfaen"/>
          <w:color w:val="000000"/>
        </w:rPr>
        <w:br/>
      </w:r>
      <w:r w:rsidRPr="00B14358">
        <w:rPr>
          <w:rFonts w:ascii="Sylfaen" w:eastAsia="Sylfaen" w:hAnsi="Sylfaen"/>
          <w:color w:val="000000"/>
        </w:rPr>
        <w:br/>
        <w:t xml:space="preserve">იუნესკოს წინაშე ნაკისრი ვალდებულებების შესრულება; </w:t>
      </w:r>
      <w:r w:rsidRPr="00B14358">
        <w:rPr>
          <w:rFonts w:ascii="Sylfaen" w:eastAsia="Sylfaen" w:hAnsi="Sylfaen"/>
          <w:color w:val="000000"/>
        </w:rPr>
        <w:br/>
      </w:r>
      <w:r w:rsidRPr="00B14358">
        <w:rPr>
          <w:rFonts w:ascii="Sylfaen" w:eastAsia="Sylfaen" w:hAnsi="Sylfaen"/>
          <w:color w:val="000000"/>
        </w:rPr>
        <w:br/>
        <w:t>მსოფლიო კულტურული მემკვიდრეობის ძეგლების მენეჯმენტის გეგმის მომზადება;</w:t>
      </w:r>
      <w:r w:rsidRPr="00B14358">
        <w:rPr>
          <w:rFonts w:ascii="Sylfaen" w:eastAsia="Sylfaen" w:hAnsi="Sylfaen"/>
          <w:color w:val="000000"/>
        </w:rPr>
        <w:br/>
      </w:r>
      <w:r w:rsidRPr="00B14358">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b/>
          <w:color w:val="000000"/>
        </w:rPr>
      </w:pPr>
      <w:r w:rsidRPr="00B14358">
        <w:rPr>
          <w:rFonts w:ascii="Sylfaen" w:eastAsia="Sylfaen" w:hAnsi="Sylfaen"/>
          <w:color w:val="000000"/>
        </w:rP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B14358">
        <w:rPr>
          <w:rFonts w:ascii="Sylfaen" w:eastAsia="Sylfaen" w:hAnsi="Sylfaen"/>
          <w:color w:val="000000"/>
        </w:rPr>
        <w:br/>
      </w:r>
      <w:r w:rsidRPr="00B14358">
        <w:rPr>
          <w:rFonts w:ascii="Sylfaen" w:eastAsia="Sylfaen" w:hAnsi="Sylfaen"/>
          <w:color w:val="000000"/>
        </w:rPr>
        <w:br/>
        <w:t>ქვეყნის მასშტაბით მუზეუმების საერთაშორისო დღის კვირეულის, ევროპის მემკვიდრეობის დღეების, საერთაშორისო კულტურულ ფესტივალში - ევროპალია, კულტურული მემკვიდრეობის ორგანიზაციების აქტიური ჩართულობა;</w:t>
      </w:r>
      <w:r w:rsidRPr="00B14358">
        <w:rPr>
          <w:rFonts w:ascii="Sylfaen" w:eastAsia="Sylfaen" w:hAnsi="Sylfaen"/>
          <w:color w:val="000000"/>
        </w:rPr>
        <w:br/>
      </w:r>
      <w:r w:rsidRPr="00B14358">
        <w:rPr>
          <w:rFonts w:ascii="Sylfaen" w:eastAsia="Sylfaen" w:hAnsi="Sylfaen"/>
          <w:color w:val="000000"/>
        </w:rPr>
        <w:b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r w:rsidRPr="00B14358">
        <w:rPr>
          <w:rFonts w:ascii="Sylfaen" w:eastAsia="Sylfaen" w:hAnsi="Sylfaen"/>
          <w:color w:val="000000"/>
        </w:rPr>
        <w:br/>
      </w:r>
      <w:r w:rsidRPr="00B14358">
        <w:rPr>
          <w:rFonts w:ascii="Sylfaen" w:eastAsia="Sylfaen" w:hAnsi="Sylfaen"/>
          <w:color w:val="000000"/>
        </w:rPr>
        <w:br/>
        <w:t>ლევილის მამულის რეაბილიტაციის გაგრძელება.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lastRenderedPageBreak/>
        <w:t xml:space="preserve">მასობრივი და მაღალი მიღწევების სპორტის განვითარება და პოპულარიზაცია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მასობრივი სპორტისა და ცხოვრების ჯანსაღი წესის დანერგვა;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p>
    <w:p w:rsidR="00774DD2" w:rsidRPr="00B14358" w:rsidRDefault="00774DD2" w:rsidP="00B14358">
      <w:pPr>
        <w:pStyle w:val="Normal0"/>
        <w:jc w:val="both"/>
        <w:rPr>
          <w:rFonts w:ascii="Sylfaen" w:eastAsia="Sylfaen" w:hAnsi="Sylfaen"/>
          <w:color w:val="000000"/>
          <w:sz w:val="22"/>
          <w:szCs w:val="22"/>
        </w:rPr>
      </w:pPr>
    </w:p>
    <w:p w:rsidR="00774DD2" w:rsidRPr="00B14358" w:rsidRDefault="00774DD2"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B14358">
        <w:rPr>
          <w:rFonts w:ascii="Sylfaen" w:eastAsia="Sylfaen" w:hAnsi="Sylfaen"/>
          <w:color w:val="000000"/>
          <w:sz w:val="22"/>
          <w:szCs w:val="22"/>
        </w:rPr>
        <w:br/>
      </w:r>
      <w:r w:rsidRPr="00B14358">
        <w:rPr>
          <w:rFonts w:ascii="Sylfaen" w:eastAsia="Sylfaen" w:hAnsi="Sylfaen"/>
          <w:color w:val="000000"/>
          <w:sz w:val="22"/>
          <w:szCs w:val="22"/>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774DD2" w:rsidRPr="00B14358" w:rsidRDefault="00774DD2" w:rsidP="00B14358">
      <w:pPr>
        <w:pStyle w:val="Normal0"/>
        <w:jc w:val="both"/>
        <w:rPr>
          <w:rFonts w:ascii="Sylfaen" w:eastAsia="Sylfaen" w:hAnsi="Sylfaen"/>
          <w:color w:val="000000"/>
          <w:sz w:val="22"/>
          <w:szCs w:val="22"/>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კულტურისა და სპორტის მოღვაწეთა სოციალური დაცვის ღონისძიებები </w:t>
      </w:r>
    </w:p>
    <w:p w:rsidR="00774DD2" w:rsidRPr="00B14358" w:rsidRDefault="00774DD2" w:rsidP="00B14358">
      <w:pPr>
        <w:pStyle w:val="Normal0"/>
        <w:jc w:val="both"/>
        <w:rPr>
          <w:rFonts w:ascii="Sylfaen" w:eastAsia="Sylfaen" w:hAnsi="Sylfaen"/>
          <w:b/>
          <w:color w:val="000000"/>
          <w:sz w:val="22"/>
          <w:szCs w:val="22"/>
        </w:rPr>
      </w:pPr>
    </w:p>
    <w:p w:rsidR="00774DD2" w:rsidRPr="00B14358" w:rsidRDefault="00774DD2" w:rsidP="00B14358">
      <w:pPr>
        <w:pStyle w:val="Normal0"/>
        <w:jc w:val="both"/>
        <w:rPr>
          <w:sz w:val="22"/>
          <w:szCs w:val="22"/>
        </w:rPr>
      </w:pPr>
      <w:r w:rsidRPr="00B14358">
        <w:rPr>
          <w:rFonts w:ascii="Sylfaen" w:eastAsia="Sylfaen" w:hAnsi="Sylfaen"/>
          <w:color w:val="000000"/>
          <w:sz w:val="22"/>
          <w:szCs w:val="22"/>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B14358">
        <w:rPr>
          <w:rFonts w:ascii="Sylfaen" w:eastAsia="Sylfaen" w:hAnsi="Sylfaen"/>
          <w:color w:val="000000"/>
          <w:sz w:val="22"/>
          <w:szCs w:val="22"/>
        </w:rPr>
        <w:br/>
      </w:r>
      <w:r w:rsidRPr="00B14358">
        <w:rPr>
          <w:rFonts w:ascii="Sylfaen" w:eastAsia="Sylfaen" w:hAnsi="Sylfaen"/>
          <w:color w:val="000000"/>
          <w:sz w:val="22"/>
          <w:szCs w:val="22"/>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B14358">
        <w:rPr>
          <w:rFonts w:ascii="Sylfaen" w:eastAsia="Sylfaen" w:hAnsi="Sylfaen"/>
          <w:color w:val="000000"/>
          <w:sz w:val="22"/>
          <w:szCs w:val="22"/>
        </w:rPr>
        <w:br/>
      </w:r>
      <w:r w:rsidRPr="00B14358">
        <w:rPr>
          <w:rFonts w:ascii="Sylfaen" w:eastAsia="Sylfaen" w:hAnsi="Sylfaen"/>
          <w:color w:val="000000"/>
          <w:sz w:val="22"/>
          <w:szCs w:val="22"/>
        </w:rPr>
        <w:br/>
      </w:r>
      <w:r w:rsidRPr="00B14358">
        <w:rPr>
          <w:rFonts w:ascii="Sylfaen" w:eastAsia="Sylfaen" w:hAnsi="Sylfaen"/>
          <w:color w:val="000000"/>
          <w:sz w:val="22"/>
          <w:szCs w:val="22"/>
        </w:rPr>
        <w:lastRenderedPageBreak/>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rsidR="00774DD2" w:rsidRPr="00B14358" w:rsidRDefault="00774DD2" w:rsidP="00B14358">
      <w:pPr>
        <w:spacing w:after="0" w:line="240" w:lineRule="auto"/>
        <w:jc w:val="both"/>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ახალგაზრდობის ხელშეწყობა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line="240" w:lineRule="auto"/>
        <w:jc w:val="both"/>
        <w:rPr>
          <w:rFonts w:ascii="Sylfaen" w:eastAsia="Sylfaen" w:hAnsi="Sylfaen"/>
          <w:color w:val="000000"/>
        </w:rPr>
      </w:pPr>
      <w:r w:rsidRPr="00B14358">
        <w:rPr>
          <w:rFonts w:ascii="Sylfaen" w:eastAsia="Sylfaen" w:hAnsi="Sylfaen"/>
          <w:color w:val="000000"/>
        </w:rPr>
        <w:t>ეროვნულ და მუნიციპალურ დონეზე, მტკიცებულებებზე დაფუძნებული, ახალგაზრდების საჭიროებებზე მიმართული მონაწილეობრივი ახალგაზრდული პოლიტიკის დაგეგმვის, განხორციელების და კოორდინაციის ხელშეწყობა;</w:t>
      </w:r>
    </w:p>
    <w:p w:rsidR="00774DD2" w:rsidRPr="00B14358" w:rsidRDefault="00774DD2" w:rsidP="00B14358">
      <w:pPr>
        <w:spacing w:line="240" w:lineRule="auto"/>
        <w:jc w:val="both"/>
        <w:rPr>
          <w:rFonts w:ascii="Sylfaen" w:eastAsia="Sylfaen" w:hAnsi="Sylfaen"/>
          <w:color w:val="000000"/>
        </w:rPr>
      </w:pPr>
      <w:r w:rsidRPr="00B14358">
        <w:rPr>
          <w:rFonts w:ascii="Sylfaen" w:eastAsia="Sylfaen" w:hAnsi="Sylfaen"/>
          <w:color w:val="000000"/>
        </w:rPr>
        <w:t>ახალგაზრდების სრულფასოვანი განვითარებისათვის შესაბამისი გარემოს შექმნისთვის აუცილებელია, ევროპული მოდელის ახალგაზრდული სფეროს ეკოსისტემის შექმნა, სადაც უზრუნველყოფილია ახალგაზრდების როგორც საზოგადოების სრულფასოვანი წევრების მონაწილეობა და ღირსეული დასაქმება, დაცულია ახალგაზრდების ჯანმრთელობა და კეთილდღეობა და თანაბრად ხელმისაწვდომია ინფორმაცია, რესურსები და განვითარების შესაძლებლობები.</w:t>
      </w:r>
    </w:p>
    <w:p w:rsidR="00774DD2" w:rsidRPr="00B14358" w:rsidRDefault="00774DD2" w:rsidP="00B14358">
      <w:pPr>
        <w:spacing w:line="240" w:lineRule="auto"/>
        <w:jc w:val="both"/>
        <w:rPr>
          <w:rFonts w:ascii="Sylfaen" w:eastAsia="Sylfaen" w:hAnsi="Sylfaen"/>
          <w:color w:val="000000"/>
        </w:rPr>
      </w:pPr>
      <w:r w:rsidRPr="00B14358">
        <w:rPr>
          <w:rFonts w:ascii="Sylfaen" w:eastAsia="Sylfaen" w:hAnsi="Sylfaen"/>
          <w:color w:val="000000"/>
        </w:rPr>
        <w:t>ახალგაზრდული საქმიანობის განვითარების ხელშეწყობა.</w:t>
      </w:r>
    </w:p>
    <w:p w:rsidR="00774DD2" w:rsidRPr="00B14358" w:rsidRDefault="00774DD2" w:rsidP="00B14358">
      <w:pPr>
        <w:spacing w:line="240" w:lineRule="auto"/>
        <w:jc w:val="both"/>
      </w:pPr>
      <w:r w:rsidRPr="00B14358">
        <w:rPr>
          <w:rFonts w:ascii="Sylfaen" w:eastAsia="Sylfaen" w:hAnsi="Sylfaen"/>
          <w:color w:val="000000"/>
        </w:rPr>
        <w:t>ახალგაზრდული მიმართულებით საერთაშორისო თანამშრომლობის გაძლიერება.</w:t>
      </w:r>
    </w:p>
    <w:p w:rsidR="007F155F" w:rsidRPr="00B14358" w:rsidRDefault="007F155F" w:rsidP="00B14358">
      <w:pPr>
        <w:spacing w:line="240" w:lineRule="auto"/>
        <w:rPr>
          <w:rFonts w:ascii="Sylfaen" w:hAnsi="Sylfaen"/>
          <w:highlight w:val="yellow"/>
          <w:lang w:eastAsia="it-IT"/>
        </w:rPr>
      </w:pPr>
    </w:p>
    <w:p w:rsidR="0050081D" w:rsidRPr="00B14358" w:rsidRDefault="0050081D"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ცენტრალური საარჩევნო კომისია</w:t>
      </w:r>
    </w:p>
    <w:p w:rsidR="0050081D" w:rsidRPr="00B14358" w:rsidRDefault="0050081D" w:rsidP="00B14358">
      <w:pPr>
        <w:spacing w:line="240" w:lineRule="auto"/>
        <w:rPr>
          <w:highlight w:val="yellow"/>
          <w:lang w:val="ka-GE"/>
        </w:rPr>
      </w:pP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საარჩევნო გარემოს განვითარება</w:t>
      </w:r>
    </w:p>
    <w:p w:rsidR="00E51F95" w:rsidRPr="00B14358" w:rsidRDefault="00E51F95" w:rsidP="00B14358">
      <w:pPr>
        <w:pStyle w:val="ListParagraph"/>
        <w:tabs>
          <w:tab w:val="left" w:pos="0"/>
          <w:tab w:val="left" w:pos="90"/>
          <w:tab w:val="left" w:pos="270"/>
        </w:tabs>
        <w:spacing w:after="0" w:line="240" w:lineRule="auto"/>
        <w:ind w:left="0"/>
        <w:jc w:val="both"/>
        <w:rPr>
          <w:rFonts w:ascii="Sylfaen" w:hAnsi="Sylfaen" w:cs="Sylfaen"/>
          <w:b/>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lastRenderedPageBreak/>
        <w:t>საარჩევნო ინსტიტუციის განვითარების და სამოქალაქო განათლების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ადგილობრივ და საერთაშორისო ორგანიზაციებთან მჭიდრო თანამშრომლობა;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ადმინისტრაციის მოხელეთა სერტიფიცირების ჩატარება.</w:t>
      </w: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პოლიტიკური პარტიებისა დაფინანსება</w:t>
      </w:r>
    </w:p>
    <w:p w:rsidR="00E51F95" w:rsidRPr="00B14358" w:rsidRDefault="00E51F95" w:rsidP="00B14358">
      <w:pPr>
        <w:pStyle w:val="ListParagraph"/>
        <w:tabs>
          <w:tab w:val="left" w:pos="0"/>
          <w:tab w:val="left" w:pos="90"/>
          <w:tab w:val="left" w:pos="270"/>
        </w:tabs>
        <w:spacing w:after="0" w:line="240" w:lineRule="auto"/>
        <w:ind w:left="0"/>
        <w:jc w:val="both"/>
        <w:rPr>
          <w:rFonts w:ascii="Sylfaen" w:hAnsi="Sylfaen" w:cs="Sylfaen"/>
          <w:b/>
          <w:i/>
          <w:lang w:val="ka-GE"/>
        </w:rPr>
      </w:pPr>
    </w:p>
    <w:p w:rsidR="00E51F95" w:rsidRPr="00B14358" w:rsidRDefault="00E51F95" w:rsidP="00B14358">
      <w:pPr>
        <w:pStyle w:val="Heading6"/>
        <w:tabs>
          <w:tab w:val="clear" w:pos="2160"/>
          <w:tab w:val="num" w:pos="1800"/>
        </w:tabs>
        <w:ind w:left="0" w:firstLine="0"/>
        <w:jc w:val="both"/>
        <w:rPr>
          <w:rFonts w:ascii="Sylfaen" w:eastAsia="Sylfaen" w:hAnsi="Sylfaen" w:cstheme="minorBidi"/>
          <w:i w:val="0"/>
          <w:color w:val="000000"/>
          <w:szCs w:val="22"/>
          <w:lang w:val="ka-GE" w:eastAsia="en-US"/>
        </w:rPr>
      </w:pPr>
      <w:r w:rsidRPr="00B14358">
        <w:rPr>
          <w:rFonts w:ascii="Sylfaen" w:eastAsia="Sylfaen" w:hAnsi="Sylfaen" w:cstheme="minorBidi"/>
          <w:i w:val="0"/>
          <w:color w:val="000000"/>
          <w:szCs w:val="22"/>
          <w:lang w:val="ka-GE" w:eastAsia="en-US"/>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არჩევნების ჩატარების ღონისძიებები</w:t>
      </w:r>
    </w:p>
    <w:p w:rsidR="00E51F95" w:rsidRPr="00B14358" w:rsidRDefault="00E51F95" w:rsidP="00B14358">
      <w:pPr>
        <w:pStyle w:val="ListParagraph"/>
        <w:tabs>
          <w:tab w:val="left" w:pos="0"/>
          <w:tab w:val="left" w:pos="90"/>
          <w:tab w:val="left" w:pos="270"/>
        </w:tabs>
        <w:spacing w:after="0" w:line="240" w:lineRule="auto"/>
        <w:ind w:left="0"/>
        <w:jc w:val="both"/>
        <w:rPr>
          <w:rFonts w:ascii="Sylfaen" w:hAnsi="Sylfaen"/>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ჩასატარებლად საჭირო ინვენტარის შესყიდვა;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კომპეტენციის ფარგლებში საარჩევნო დავების განხილვა;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პერიოდში საიმიჯო კამპანიის წარმოება;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ამომრჩევლისათვის საგანმანათლებლო პროგრამების განხორცილება;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 xml:space="preserve">ინკლუზიური საარჩევნო გარემოს შექმნის უზრუნველყოფა; </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გენდერულად დაბალანსებული და თანასწორი საარჩევნო გარემოს ჩამოყალიბების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lang w:val="ka-GE"/>
        </w:rPr>
      </w:pPr>
      <w:r w:rsidRPr="00B14358">
        <w:rPr>
          <w:rFonts w:ascii="Sylfaen" w:eastAsia="Sylfaen" w:hAnsi="Sylfaen"/>
          <w:color w:val="000000"/>
          <w:lang w:val="ka-GE"/>
        </w:rPr>
        <w:t>საოლქო და საუბნო საარჩევნო კომისიების წევრთა კვალიფიკაციის ამაღლება.</w:t>
      </w:r>
    </w:p>
    <w:p w:rsidR="0050081D" w:rsidRPr="00B14358" w:rsidRDefault="0050081D"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სახელმწიფო აუდიტის სამსახური </w:t>
      </w:r>
    </w:p>
    <w:p w:rsidR="0050081D" w:rsidRPr="00B14358" w:rsidRDefault="0050081D" w:rsidP="00B14358">
      <w:pPr>
        <w:spacing w:after="0" w:line="240" w:lineRule="auto"/>
        <w:rPr>
          <w:lang w:val="ka-GE" w:eastAsia="it-IT"/>
        </w:rPr>
      </w:pPr>
    </w:p>
    <w:p w:rsidR="0050081D" w:rsidRPr="00B14358" w:rsidRDefault="0050081D" w:rsidP="00B14358">
      <w:pPr>
        <w:spacing w:line="240" w:lineRule="auto"/>
        <w:jc w:val="both"/>
        <w:rPr>
          <w:rFonts w:ascii="Sylfaen" w:hAnsi="Sylfaen" w:cs="Sylfaen"/>
          <w:lang w:val="ka-GE"/>
        </w:rPr>
      </w:pPr>
      <w:r w:rsidRPr="00B14358">
        <w:rPr>
          <w:rFonts w:ascii="Sylfaen" w:hAnsi="Sylfaen" w:cs="Sylfaen"/>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B14358">
        <w:rPr>
          <w:rFonts w:ascii="Sylfaen" w:hAnsi="Sylfaen" w:cs="Sylfaen"/>
          <w:lang w:val="ka-GE"/>
        </w:rPr>
        <w:br/>
      </w:r>
      <w:r w:rsidRPr="00B14358">
        <w:rPr>
          <w:rFonts w:ascii="Sylfaen" w:hAnsi="Sylfaen" w:cs="Sylfaen"/>
          <w:lang w:val="ka-GE"/>
        </w:rPr>
        <w:b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r w:rsidRPr="00B14358">
        <w:rPr>
          <w:rFonts w:ascii="Sylfaen" w:hAnsi="Sylfaen" w:cs="Sylfaen"/>
          <w:lang w:val="ka-GE"/>
        </w:rPr>
        <w:br/>
      </w:r>
      <w:r w:rsidRPr="00B14358">
        <w:rPr>
          <w:rFonts w:ascii="Sylfaen" w:hAnsi="Sylfaen" w:cs="Sylfaen"/>
          <w:lang w:val="ka-GE"/>
        </w:rPr>
        <w:br/>
        <w:t>გარე აუდიტის შესაძლებლობებისა და საკანონმდებლო მანდატის გაძლიერება;</w:t>
      </w:r>
      <w:r w:rsidRPr="00B14358">
        <w:rPr>
          <w:rFonts w:ascii="Sylfaen" w:hAnsi="Sylfaen" w:cs="Sylfaen"/>
          <w:lang w:val="ka-GE"/>
        </w:rPr>
        <w:br/>
      </w:r>
      <w:r w:rsidRPr="00B14358">
        <w:rPr>
          <w:rFonts w:ascii="Sylfaen" w:hAnsi="Sylfaen" w:cs="Sylfaen"/>
          <w:lang w:val="ka-GE"/>
        </w:rPr>
        <w:br/>
        <w:t xml:space="preserve">სახელმწიფო სახსრებისა და სახელმწიფოს სხვა მატერიალური ფასეულობების ხარჯვისა და </w:t>
      </w:r>
      <w:r w:rsidRPr="00B14358">
        <w:rPr>
          <w:rFonts w:ascii="Sylfaen" w:hAnsi="Sylfaen" w:cs="Sylfaen"/>
          <w:lang w:val="ka-GE"/>
        </w:rPr>
        <w:lastRenderedPageBreak/>
        <w:t>გამოყენების კანონიერების, მიზნობრიობის დაცვისა და ეფექტიანობის ხელშეწყობა;</w:t>
      </w:r>
      <w:r w:rsidRPr="00B14358">
        <w:rPr>
          <w:rFonts w:ascii="Sylfaen" w:hAnsi="Sylfaen" w:cs="Sylfaen"/>
          <w:lang w:val="ka-GE"/>
        </w:rPr>
        <w:br/>
      </w:r>
      <w:r w:rsidRPr="00B14358">
        <w:rPr>
          <w:rFonts w:ascii="Sylfaen" w:hAnsi="Sylfaen" w:cs="Sylfaen"/>
          <w:lang w:val="ka-GE"/>
        </w:rPr>
        <w:br/>
        <w:t>აუდიტორული საქმიანობისას გაცემული რეკომენდაციებით მოტანილი სარგებლის ზრდა;</w:t>
      </w:r>
      <w:r w:rsidRPr="00B14358">
        <w:rPr>
          <w:rFonts w:ascii="Sylfaen" w:hAnsi="Sylfaen" w:cs="Sylfaen"/>
          <w:lang w:val="ka-GE"/>
        </w:rPr>
        <w:br/>
      </w:r>
      <w:r w:rsidRPr="00B14358">
        <w:rPr>
          <w:rFonts w:ascii="Sylfaen" w:hAnsi="Sylfaen" w:cs="Sylfaen"/>
          <w:lang w:val="ka-GE"/>
        </w:rPr>
        <w:br/>
        <w:t>საინფორმაციო ტექნოლოგიების (IT) აუდიტის გაძლიერება;</w:t>
      </w:r>
      <w:r w:rsidRPr="00B14358">
        <w:rPr>
          <w:rFonts w:ascii="Sylfaen" w:hAnsi="Sylfaen" w:cs="Sylfaen"/>
          <w:lang w:val="ka-GE"/>
        </w:rPr>
        <w:br/>
      </w:r>
      <w:r w:rsidRPr="00B14358">
        <w:rPr>
          <w:rFonts w:ascii="Sylfaen" w:hAnsi="Sylfaen" w:cs="Sylfaen"/>
          <w:lang w:val="ka-GE"/>
        </w:rPr>
        <w:b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r w:rsidRPr="00B14358">
        <w:rPr>
          <w:rFonts w:ascii="Sylfaen" w:hAnsi="Sylfaen" w:cs="Sylfaen"/>
          <w:lang w:val="ka-GE"/>
        </w:rPr>
        <w:br/>
      </w:r>
      <w:r w:rsidRPr="00B14358">
        <w:rPr>
          <w:rFonts w:ascii="Sylfaen" w:hAnsi="Sylfaen" w:cs="Sylfaen"/>
          <w:lang w:val="ka-GE"/>
        </w:rPr>
        <w:br/>
        <w:t>საქართველოს პარლამენტთან თანამშრომლობის გაღრმავება;</w:t>
      </w:r>
      <w:r w:rsidRPr="00B14358">
        <w:rPr>
          <w:rFonts w:ascii="Sylfaen" w:hAnsi="Sylfaen" w:cs="Sylfaen"/>
          <w:lang w:val="ka-GE"/>
        </w:rPr>
        <w:br/>
      </w:r>
      <w:r w:rsidRPr="00B14358">
        <w:rPr>
          <w:rFonts w:ascii="Sylfaen" w:hAnsi="Sylfaen" w:cs="Sylfaen"/>
          <w:lang w:val="ka-GE"/>
        </w:rPr>
        <w:br/>
        <w:t>შიდა კონტროლის სისტემისა და ინფორმაციული უსაფრთხოების გაუმჯობესება;</w:t>
      </w:r>
    </w:p>
    <w:p w:rsidR="0050081D" w:rsidRPr="00B14358" w:rsidRDefault="0050081D" w:rsidP="00B14358">
      <w:pPr>
        <w:spacing w:after="0" w:line="240" w:lineRule="auto"/>
        <w:jc w:val="both"/>
        <w:rPr>
          <w:rFonts w:ascii="Sylfaen" w:hAnsi="Sylfaen" w:cs="Sylfaen"/>
          <w:lang w:val="ka-GE"/>
        </w:rPr>
      </w:pPr>
      <w:r w:rsidRPr="00B14358">
        <w:rPr>
          <w:rFonts w:ascii="Sylfaen" w:hAnsi="Sylfaen" w:cs="Sylfaen"/>
          <w:lang w:val="ka-GE"/>
        </w:rPr>
        <w:br/>
        <w:t>საერთაშორისო და დონორ პარტნიორ ორგანიზაციებთან პროფესიული თანამშრომლობის გაძლიერება;</w:t>
      </w:r>
      <w:r w:rsidRPr="00B14358">
        <w:rPr>
          <w:rFonts w:ascii="Sylfaen" w:hAnsi="Sylfaen" w:cs="Sylfaen"/>
          <w:lang w:val="ka-GE"/>
        </w:rPr>
        <w:br/>
      </w:r>
      <w:r w:rsidRPr="00B14358">
        <w:rPr>
          <w:rFonts w:ascii="Sylfaen" w:hAnsi="Sylfaen" w:cs="Sylfaen"/>
          <w:lang w:val="ka-GE"/>
        </w:rPr>
        <w:br/>
        <w:t>წლიური აუდიტორული საქმიანობის გეგმის განსაზღვრისას მოქალაქეთა ჩართულობის გაზრდა;</w:t>
      </w:r>
      <w:r w:rsidRPr="00B14358">
        <w:rPr>
          <w:rFonts w:ascii="Sylfaen" w:hAnsi="Sylfaen" w:cs="Sylfaen"/>
          <w:lang w:val="ka-GE"/>
        </w:rPr>
        <w:br/>
      </w:r>
      <w:r w:rsidRPr="00B14358">
        <w:rPr>
          <w:rFonts w:ascii="Sylfaen" w:hAnsi="Sylfaen" w:cs="Sylfaen"/>
          <w:lang w:val="ka-GE"/>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rsidR="0050081D" w:rsidRPr="00B14358" w:rsidRDefault="0050081D"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ბიზნესომბუდსმენის აპარატი</w:t>
      </w:r>
    </w:p>
    <w:p w:rsidR="0050081D" w:rsidRPr="00B14358" w:rsidRDefault="0050081D" w:rsidP="00B14358">
      <w:pPr>
        <w:spacing w:line="240" w:lineRule="auto"/>
        <w:jc w:val="both"/>
        <w:rPr>
          <w:lang w:val="ka-GE"/>
        </w:rPr>
      </w:pPr>
    </w:p>
    <w:p w:rsidR="0050081D" w:rsidRPr="00B14358" w:rsidRDefault="0050081D"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7F155F" w:rsidRPr="00B14358" w:rsidRDefault="007F155F" w:rsidP="00B14358">
      <w:pPr>
        <w:tabs>
          <w:tab w:val="left" w:pos="810"/>
        </w:tabs>
        <w:spacing w:after="0" w:line="240" w:lineRule="auto"/>
        <w:jc w:val="center"/>
        <w:rPr>
          <w:rFonts w:ascii="Sylfaen" w:hAnsi="Sylfaen"/>
          <w:highlight w:val="yellow"/>
          <w:lang w:val="pt-BR"/>
        </w:rPr>
      </w:pPr>
    </w:p>
    <w:p w:rsidR="00951012" w:rsidRPr="00B14358" w:rsidRDefault="00951012"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სახელმწიფო უსაფრთხოების სამსახური</w:t>
      </w:r>
    </w:p>
    <w:p w:rsidR="00951012" w:rsidRPr="00B14358" w:rsidRDefault="00951012" w:rsidP="00B14358">
      <w:pPr>
        <w:spacing w:line="240" w:lineRule="auto"/>
        <w:rPr>
          <w:lang w:val="ka-GE"/>
        </w:rPr>
      </w:pPr>
    </w:p>
    <w:p w:rsidR="00951012" w:rsidRPr="00B14358" w:rsidRDefault="0095101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სახელმწიფო უსაფრთხოების უზრუნველყოფა</w:t>
      </w:r>
    </w:p>
    <w:p w:rsidR="00951012" w:rsidRPr="00B14358" w:rsidRDefault="00951012" w:rsidP="00B14358">
      <w:pPr>
        <w:spacing w:line="240" w:lineRule="auto"/>
        <w:rPr>
          <w:rFonts w:ascii="Sylfaen" w:hAnsi="Sylfaen" w:cs="Sylfaen"/>
          <w:color w:val="030303"/>
          <w:shd w:val="clear" w:color="auto" w:fill="F9F9F9"/>
        </w:rPr>
      </w:pPr>
    </w:p>
    <w:p w:rsidR="00951012" w:rsidRPr="00B14358" w:rsidRDefault="00951012" w:rsidP="00B14358">
      <w:pPr>
        <w:spacing w:line="240" w:lineRule="auto"/>
        <w:jc w:val="both"/>
        <w:rPr>
          <w:rFonts w:ascii="Sylfaen" w:hAnsi="Sylfaen"/>
          <w:lang w:val="ka-GE"/>
        </w:rPr>
      </w:pPr>
      <w:r w:rsidRPr="00B14358">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B14358">
        <w:rPr>
          <w:rFonts w:ascii="Sylfaen" w:hAnsi="Sylfaen"/>
          <w:lang w:val="ka-GE"/>
        </w:rPr>
        <w:br/>
      </w:r>
      <w:r w:rsidRPr="00B14358">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B14358">
        <w:rPr>
          <w:rFonts w:ascii="Sylfaen" w:hAnsi="Sylfaen"/>
          <w:lang w:val="ka-GE"/>
        </w:rPr>
        <w:br/>
      </w:r>
      <w:r w:rsidRPr="00B14358">
        <w:rPr>
          <w:rFonts w:ascii="Sylfaen" w:hAnsi="Sylfaen"/>
          <w:lang w:val="ka-GE"/>
        </w:rPr>
        <w:br/>
        <w:t xml:space="preserve">ტერორიზმთან  ბრძოლა; </w:t>
      </w:r>
      <w:r w:rsidRPr="00B14358">
        <w:rPr>
          <w:rFonts w:ascii="Sylfaen" w:hAnsi="Sylfaen"/>
          <w:lang w:val="ka-GE"/>
        </w:rPr>
        <w:br/>
      </w:r>
      <w:r w:rsidRPr="00B14358">
        <w:rPr>
          <w:rFonts w:ascii="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B14358">
        <w:rPr>
          <w:rFonts w:ascii="Sylfaen" w:hAnsi="Sylfaen"/>
          <w:lang w:val="ka-GE"/>
        </w:rPr>
        <w:br/>
      </w:r>
      <w:r w:rsidRPr="00B14358">
        <w:rPr>
          <w:rFonts w:ascii="Sylfaen" w:hAnsi="Sylfaen"/>
          <w:lang w:val="ka-GE"/>
        </w:rPr>
        <w:br/>
        <w:t>ქვეყნის ეკონომიკური უსაფრთხოების უზრუნველყოფა;</w:t>
      </w:r>
      <w:r w:rsidRPr="00B14358">
        <w:rPr>
          <w:rFonts w:ascii="Sylfaen" w:hAnsi="Sylfaen"/>
          <w:lang w:val="ka-GE"/>
        </w:rPr>
        <w:br/>
      </w:r>
      <w:r w:rsidRPr="00B14358">
        <w:rPr>
          <w:rFonts w:ascii="Sylfaen" w:hAnsi="Sylfaen"/>
          <w:lang w:val="ka-GE"/>
        </w:rPr>
        <w:lastRenderedPageBreak/>
        <w:br/>
        <w:t>კორუფციის თავიდან აცილების, გამოვლენისა და აღკვეთის ღონისძიებების განხორციელება;</w:t>
      </w:r>
      <w:r w:rsidRPr="00B14358">
        <w:rPr>
          <w:rFonts w:ascii="Sylfaen" w:hAnsi="Sylfaen"/>
          <w:lang w:val="ka-GE"/>
        </w:rPr>
        <w:br/>
      </w:r>
      <w:r w:rsidRPr="00B14358">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951012" w:rsidRPr="00B14358" w:rsidRDefault="00951012" w:rsidP="00B14358">
      <w:pPr>
        <w:spacing w:line="240" w:lineRule="auto"/>
        <w:jc w:val="both"/>
        <w:rPr>
          <w:rFonts w:ascii="Arial" w:hAnsi="Arial" w:cs="Arial"/>
          <w:color w:val="030303"/>
          <w:shd w:val="clear" w:color="auto" w:fill="F9F9F9"/>
        </w:rPr>
      </w:pPr>
    </w:p>
    <w:p w:rsidR="00951012" w:rsidRPr="00B14358" w:rsidRDefault="0095101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ოპერატიულ-ტექნიკური საქმიანობის უზრუნველყოფა</w:t>
      </w:r>
    </w:p>
    <w:p w:rsidR="00951012" w:rsidRPr="00B14358" w:rsidRDefault="00951012" w:rsidP="00B14358">
      <w:pPr>
        <w:spacing w:line="240" w:lineRule="auto"/>
        <w:jc w:val="both"/>
      </w:pPr>
    </w:p>
    <w:p w:rsidR="00951012" w:rsidRPr="00B14358" w:rsidRDefault="00951012" w:rsidP="00B14358">
      <w:pPr>
        <w:spacing w:line="240" w:lineRule="auto"/>
        <w:jc w:val="both"/>
        <w:rPr>
          <w:rFonts w:ascii="Sylfaen" w:hAnsi="Sylfaen" w:cs="Sylfaen"/>
          <w:color w:val="030303"/>
          <w:shd w:val="clear" w:color="auto" w:fill="F9F9F9"/>
        </w:rPr>
      </w:pPr>
      <w:r w:rsidRPr="00B14358">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B14358">
        <w:rPr>
          <w:rFonts w:ascii="Sylfaen" w:hAnsi="Sylfaen"/>
          <w:lang w:val="ka-GE"/>
        </w:rPr>
        <w:br/>
      </w:r>
      <w:r w:rsidRPr="00B14358">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B14358">
        <w:rPr>
          <w:rFonts w:ascii="Sylfaen" w:hAnsi="Sylfaen"/>
          <w:lang w:val="ka-GE"/>
        </w:rPr>
        <w:br/>
      </w:r>
      <w:r w:rsidRPr="00B14358">
        <w:rPr>
          <w:rFonts w:ascii="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B14358">
        <w:rPr>
          <w:rFonts w:ascii="Sylfaen" w:hAnsi="Sylfaen"/>
          <w:lang w:val="ka-GE"/>
        </w:rPr>
        <w:br/>
      </w:r>
      <w:r w:rsidRPr="00B14358">
        <w:rPr>
          <w:rFonts w:ascii="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951012" w:rsidRPr="00B14358" w:rsidRDefault="0095101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უსაფრთხოების კადრების მომზადება, გადამზადება და კვალიფიკაციის ამაღლება</w:t>
      </w:r>
    </w:p>
    <w:p w:rsidR="00951012" w:rsidRPr="00B14358" w:rsidRDefault="00951012" w:rsidP="00B14358">
      <w:pPr>
        <w:spacing w:line="240" w:lineRule="auto"/>
        <w:jc w:val="both"/>
        <w:rPr>
          <w:rFonts w:ascii="Sylfaen" w:hAnsi="Sylfaen"/>
          <w:lang w:val="ka-GE"/>
        </w:rPr>
      </w:pPr>
    </w:p>
    <w:p w:rsidR="00951012" w:rsidRPr="00B14358" w:rsidRDefault="00951012" w:rsidP="00B14358">
      <w:pPr>
        <w:spacing w:line="240" w:lineRule="auto"/>
        <w:jc w:val="both"/>
        <w:rPr>
          <w:rFonts w:ascii="Sylfaen" w:hAnsi="Sylfaen"/>
          <w:lang w:val="ka-GE"/>
        </w:rPr>
      </w:pPr>
      <w:r w:rsidRPr="00B14358">
        <w:rPr>
          <w:rFonts w:ascii="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lastRenderedPageBreak/>
        <w:br/>
        <w:t>უსაფრთხოების სფეროში საგანმანათლებლო და კვლევითი საქმიანობების განვითარების ხელშეწყობა;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r w:rsidRPr="00B14358">
        <w:rPr>
          <w:rFonts w:ascii="Sylfaen" w:eastAsia="Sylfaen" w:hAnsi="Sylfaen"/>
          <w:color w:val="000000"/>
        </w:rPr>
        <w:t>ება.</w:t>
      </w:r>
    </w:p>
    <w:p w:rsidR="007B3298" w:rsidRPr="00B14358" w:rsidRDefault="007B3298" w:rsidP="00B14358">
      <w:pPr>
        <w:spacing w:line="240" w:lineRule="auto"/>
        <w:rPr>
          <w:highlight w:val="yellow"/>
        </w:rPr>
      </w:pPr>
    </w:p>
    <w:p w:rsidR="00951012" w:rsidRPr="00B14358" w:rsidRDefault="00951012" w:rsidP="00B14358">
      <w:pPr>
        <w:pStyle w:val="Heading1"/>
        <w:spacing w:line="240" w:lineRule="auto"/>
        <w:rPr>
          <w:rFonts w:ascii="Sylfaen" w:eastAsia="Sylfaen" w:hAnsi="Sylfaen" w:cs="Sylfaen"/>
          <w:b/>
          <w:sz w:val="22"/>
          <w:szCs w:val="22"/>
        </w:rPr>
      </w:pPr>
      <w:r w:rsidRPr="00B14358">
        <w:rPr>
          <w:rFonts w:ascii="Sylfaen" w:eastAsia="Sylfaen" w:hAnsi="Sylfaen" w:cs="Sylfaen"/>
          <w:b/>
          <w:sz w:val="22"/>
          <w:szCs w:val="22"/>
          <w:lang w:val="ka-GE"/>
        </w:rPr>
        <w:t>საქართველოს პროკურატურა</w:t>
      </w:r>
    </w:p>
    <w:p w:rsidR="00951012" w:rsidRPr="00B14358" w:rsidRDefault="00951012" w:rsidP="00B14358">
      <w:pPr>
        <w:spacing w:line="240" w:lineRule="auto"/>
        <w:rPr>
          <w:highlight w:val="yellow"/>
        </w:rPr>
      </w:pP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მოწმისა და დაზარალებულის კოორდინატორის ინსტიტუტის დახვეწა;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დანაშაულის პრევენციის ადგილობრივი საბჭოების შექმნა; 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პროექტით) პროცესში;</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 xml:space="preserve">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794AD9" w:rsidRPr="00B14358" w:rsidRDefault="00794AD9" w:rsidP="00B14358">
      <w:pPr>
        <w:spacing w:line="240" w:lineRule="auto"/>
        <w:jc w:val="both"/>
        <w:rPr>
          <w:rFonts w:ascii="Sylfaen" w:eastAsia="Sylfaen" w:hAnsi="Sylfaen"/>
          <w:color w:val="000000"/>
          <w:lang w:val="ka-GE"/>
        </w:rPr>
      </w:pPr>
    </w:p>
    <w:p w:rsidR="00951012" w:rsidRPr="00B14358" w:rsidRDefault="00951012"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lastRenderedPageBreak/>
        <w:t>საქართველოს სახელმწიფო დაცვის სპეციალური სამსახური</w:t>
      </w:r>
    </w:p>
    <w:p w:rsidR="00951012" w:rsidRPr="00B14358" w:rsidRDefault="00951012" w:rsidP="00B14358">
      <w:pPr>
        <w:spacing w:line="240" w:lineRule="auto"/>
      </w:pPr>
    </w:p>
    <w:p w:rsidR="00951012" w:rsidRPr="00B14358" w:rsidRDefault="00951012" w:rsidP="00B14358">
      <w:pPr>
        <w:pStyle w:val="Heading6"/>
        <w:tabs>
          <w:tab w:val="clear" w:pos="2160"/>
          <w:tab w:val="num" w:pos="1800"/>
        </w:tabs>
        <w:spacing w:after="0"/>
        <w:ind w:left="0" w:firstLine="0"/>
        <w:jc w:val="both"/>
        <w:rPr>
          <w:rFonts w:ascii="Sylfaen" w:hAnsi="Sylfaen" w:cs="Sylfaen"/>
          <w:b/>
          <w:szCs w:val="22"/>
          <w:lang w:val="ka-GE"/>
        </w:rPr>
      </w:pPr>
      <w:r w:rsidRPr="00B14358">
        <w:rPr>
          <w:rFonts w:ascii="Sylfaen" w:hAnsi="Sylfaen" w:cs="Sylfaen"/>
          <w:b/>
          <w:szCs w:val="22"/>
          <w:lang w:val="ka-GE"/>
        </w:rPr>
        <w:t>დასაცავ პირთა და ობიექტთა უსაფრთხოების უზრუნველყოფა</w:t>
      </w:r>
    </w:p>
    <w:p w:rsidR="00951012" w:rsidRPr="00B14358" w:rsidRDefault="00951012" w:rsidP="00B14358">
      <w:pPr>
        <w:spacing w:line="240" w:lineRule="auto"/>
      </w:pPr>
    </w:p>
    <w:p w:rsidR="00951012" w:rsidRPr="00B14358" w:rsidRDefault="00951012" w:rsidP="00B14358">
      <w:pPr>
        <w:spacing w:line="240" w:lineRule="auto"/>
        <w:jc w:val="both"/>
        <w:rPr>
          <w:rFonts w:ascii="Sylfaen" w:hAnsi="Sylfaen"/>
        </w:rPr>
      </w:pPr>
      <w:r w:rsidRPr="00B14358">
        <w:rPr>
          <w:rFonts w:ascii="Sylfaen" w:hAnsi="Sylfaen"/>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951012" w:rsidRPr="00B14358" w:rsidRDefault="00951012" w:rsidP="00B14358">
      <w:pPr>
        <w:pStyle w:val="Heading6"/>
        <w:tabs>
          <w:tab w:val="clear" w:pos="2160"/>
          <w:tab w:val="num" w:pos="1800"/>
        </w:tabs>
        <w:spacing w:after="0"/>
        <w:ind w:left="0" w:firstLine="0"/>
        <w:jc w:val="both"/>
        <w:rPr>
          <w:rFonts w:ascii="Sylfaen" w:hAnsi="Sylfaen" w:cs="Sylfaen"/>
          <w:b/>
          <w:szCs w:val="22"/>
          <w:lang w:val="ka-GE"/>
        </w:rPr>
      </w:pPr>
      <w:r w:rsidRPr="00B14358">
        <w:rPr>
          <w:rFonts w:ascii="Sylfaen" w:hAnsi="Sylfaen" w:cs="Sylfaen"/>
          <w:b/>
          <w:szCs w:val="22"/>
          <w:lang w:val="ka-GE"/>
        </w:rPr>
        <w:t>სახელმწიფო ობიექტების მოვლა-შენახვა</w:t>
      </w:r>
    </w:p>
    <w:p w:rsidR="00951012" w:rsidRPr="00B14358" w:rsidRDefault="00951012" w:rsidP="00B14358">
      <w:pPr>
        <w:spacing w:line="240" w:lineRule="auto"/>
        <w:jc w:val="both"/>
      </w:pPr>
    </w:p>
    <w:p w:rsidR="00951012" w:rsidRPr="00B14358" w:rsidRDefault="00951012" w:rsidP="00B14358">
      <w:pPr>
        <w:spacing w:line="240" w:lineRule="auto"/>
        <w:jc w:val="both"/>
        <w:rPr>
          <w:rFonts w:ascii="Sylfaen" w:hAnsi="Sylfaen"/>
        </w:rPr>
      </w:pPr>
      <w:r w:rsidRPr="00B14358">
        <w:rPr>
          <w:rFonts w:ascii="Sylfaen" w:hAnsi="Sylfaen"/>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951012" w:rsidRPr="00B14358" w:rsidRDefault="00951012" w:rsidP="00B14358">
      <w:pPr>
        <w:pStyle w:val="Heading6"/>
        <w:tabs>
          <w:tab w:val="clear" w:pos="2160"/>
          <w:tab w:val="num" w:pos="1800"/>
        </w:tabs>
        <w:spacing w:after="0"/>
        <w:ind w:left="0" w:firstLine="0"/>
        <w:jc w:val="both"/>
        <w:rPr>
          <w:rFonts w:ascii="Sylfaen" w:hAnsi="Sylfaen" w:cs="Sylfaen"/>
          <w:b/>
          <w:szCs w:val="22"/>
          <w:lang w:val="ka-GE"/>
        </w:rPr>
      </w:pPr>
      <w:r w:rsidRPr="00B14358">
        <w:rPr>
          <w:rFonts w:ascii="Sylfaen" w:hAnsi="Sylfaen" w:cs="Sylfaen"/>
          <w:b/>
          <w:szCs w:val="22"/>
          <w:lang w:val="ka-GE"/>
        </w:rPr>
        <w:t>სსიპ სახელისუფლებო სპეციალური კავშირგაბმულობის სააგენტო</w:t>
      </w:r>
    </w:p>
    <w:p w:rsidR="00951012" w:rsidRPr="00B14358" w:rsidRDefault="00951012" w:rsidP="00B14358">
      <w:pPr>
        <w:spacing w:line="240" w:lineRule="auto"/>
        <w:jc w:val="both"/>
      </w:pPr>
    </w:p>
    <w:p w:rsidR="00951012" w:rsidRPr="00B14358" w:rsidRDefault="00951012" w:rsidP="00B14358">
      <w:pPr>
        <w:spacing w:line="240" w:lineRule="auto"/>
        <w:jc w:val="both"/>
        <w:rPr>
          <w:rFonts w:ascii="Sylfaen" w:hAnsi="Sylfaen"/>
        </w:rPr>
      </w:pPr>
      <w:r w:rsidRPr="00B14358">
        <w:rPr>
          <w:rFonts w:ascii="Sylfaen" w:hAnsi="Sylfaen"/>
        </w:rPr>
        <w:t>სახელისუფლებო სპეციალური კავშირების სისტემით  სახელმწიფო სტრუქტურების უზრუნველყოფა.</w:t>
      </w:r>
    </w:p>
    <w:p w:rsidR="00951012" w:rsidRPr="00B14358" w:rsidRDefault="00951012"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სახალხო დამცველის აპარატი </w:t>
      </w:r>
    </w:p>
    <w:p w:rsidR="00951012" w:rsidRPr="00B14358" w:rsidRDefault="00951012" w:rsidP="00B14358">
      <w:pPr>
        <w:spacing w:line="240" w:lineRule="auto"/>
        <w:rPr>
          <w:lang w:val="ka-GE"/>
        </w:rPr>
      </w:pPr>
    </w:p>
    <w:p w:rsidR="00951012" w:rsidRPr="00B14358" w:rsidRDefault="00951012" w:rsidP="00B14358">
      <w:pPr>
        <w:spacing w:line="240" w:lineRule="auto"/>
        <w:jc w:val="both"/>
        <w:rPr>
          <w:rFonts w:ascii="Sylfaen" w:eastAsia="Sylfaen" w:hAnsi="Sylfaen"/>
          <w:lang w:val="ka-GE"/>
        </w:rPr>
      </w:pPr>
      <w:r w:rsidRPr="00B14358">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r w:rsidRPr="00B14358">
        <w:rPr>
          <w:rFonts w:ascii="Sylfaen" w:eastAsia="Sylfaen" w:hAnsi="Sylfaen"/>
          <w:lang w:val="ka-GE"/>
        </w:rPr>
        <w:br/>
      </w:r>
      <w:r w:rsidRPr="00B14358">
        <w:rPr>
          <w:rFonts w:ascii="Sylfaen" w:eastAsia="Sylfaen" w:hAnsi="Sylfaen"/>
          <w:lang w:val="ka-GE"/>
        </w:rPr>
        <w:br/>
        <w:t>წამების ან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r w:rsidRPr="00B14358">
        <w:rPr>
          <w:rFonts w:ascii="Sylfaen" w:eastAsia="Sylfaen" w:hAnsi="Sylfaen"/>
          <w:lang w:val="ka-GE"/>
        </w:rPr>
        <w:br/>
      </w:r>
      <w:r w:rsidRPr="00B14358">
        <w:rPr>
          <w:rFonts w:ascii="Sylfaen" w:eastAsia="Sylfaen" w:hAnsi="Sylfaen"/>
          <w:lang w:val="ka-GE"/>
        </w:rPr>
        <w:br/>
        <w:t>მონიტორინგის ანგარიშების მომზადება და წარდგენა;</w:t>
      </w:r>
      <w:r w:rsidRPr="00B14358">
        <w:rPr>
          <w:rFonts w:ascii="Sylfaen" w:eastAsia="Sylfaen" w:hAnsi="Sylfaen"/>
          <w:lang w:val="ka-GE"/>
        </w:rPr>
        <w:br/>
      </w:r>
      <w:r w:rsidRPr="00B14358">
        <w:rPr>
          <w:rFonts w:ascii="Sylfaen" w:eastAsia="Sylfaen" w:hAnsi="Sylfaen"/>
          <w:lang w:val="ka-GE"/>
        </w:rPr>
        <w:b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მუნიციპალიტეტის ორგანოებისა და ფართო საზოგადოებისთვის წარდგენა;</w:t>
      </w:r>
      <w:r w:rsidRPr="00B14358">
        <w:rPr>
          <w:rFonts w:ascii="Sylfaen" w:eastAsia="Sylfaen" w:hAnsi="Sylfaen"/>
          <w:lang w:val="ka-GE"/>
        </w:rPr>
        <w:br/>
      </w:r>
      <w:r w:rsidRPr="00B14358">
        <w:rPr>
          <w:rFonts w:ascii="Sylfaen" w:eastAsia="Sylfaen" w:hAnsi="Sylfaen"/>
          <w:lang w:val="ka-GE"/>
        </w:rPr>
        <w:br/>
        <w:t>ადამიანის უფლებათა სავარაუდო დარღვევის შესახებ განცხადებების/საჩივრების მიღება, განხილვა და შესაბამისი რეაგირება;</w:t>
      </w:r>
      <w:r w:rsidRPr="00B14358">
        <w:rPr>
          <w:rFonts w:ascii="Sylfaen" w:eastAsia="Sylfaen" w:hAnsi="Sylfaen"/>
          <w:lang w:val="ka-GE"/>
        </w:rPr>
        <w:br/>
      </w:r>
      <w:r w:rsidRPr="00B14358">
        <w:rPr>
          <w:rFonts w:ascii="Sylfaen" w:eastAsia="Sylfaen" w:hAnsi="Sylfaen"/>
          <w:lang w:val="ka-GE"/>
        </w:rPr>
        <w:br/>
        <w:t>შემუშავებული რეკომენდაციების შესრულების მონიტორინგი, მათი განხორციელების შეფასება;</w:t>
      </w:r>
      <w:r w:rsidRPr="00B14358">
        <w:rPr>
          <w:rFonts w:ascii="Sylfaen" w:eastAsia="Sylfaen" w:hAnsi="Sylfaen"/>
          <w:lang w:val="ka-GE"/>
        </w:rPr>
        <w:br/>
      </w:r>
      <w:r w:rsidRPr="00B14358">
        <w:rPr>
          <w:rFonts w:ascii="Sylfaen" w:eastAsia="Sylfaen" w:hAnsi="Sylfaen"/>
          <w:lang w:val="ka-GE"/>
        </w:rPr>
        <w:b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r w:rsidRPr="00B14358">
        <w:rPr>
          <w:rFonts w:ascii="Sylfaen" w:eastAsia="Sylfaen" w:hAnsi="Sylfaen"/>
          <w:lang w:val="ka-GE"/>
        </w:rPr>
        <w:br/>
      </w:r>
      <w:r w:rsidRPr="00B14358">
        <w:rPr>
          <w:rFonts w:ascii="Sylfaen" w:eastAsia="Sylfaen" w:hAnsi="Sylfaen"/>
          <w:lang w:val="ka-GE"/>
        </w:rPr>
        <w:br/>
        <w:t>სამიზნე აუდიტორიისთვის საგანმანათლებლო ღონისძიებების განხორციელება;</w:t>
      </w:r>
      <w:r w:rsidRPr="00B14358">
        <w:rPr>
          <w:rFonts w:ascii="Sylfaen" w:eastAsia="Sylfaen" w:hAnsi="Sylfaen"/>
          <w:lang w:val="ka-GE"/>
        </w:rPr>
        <w:br/>
      </w:r>
      <w:r w:rsidRPr="00B14358">
        <w:rPr>
          <w:rFonts w:ascii="Sylfaen" w:eastAsia="Sylfaen" w:hAnsi="Sylfaen"/>
          <w:lang w:val="ka-GE"/>
        </w:rPr>
        <w:lastRenderedPageBreak/>
        <w:b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r w:rsidRPr="00B14358">
        <w:rPr>
          <w:rFonts w:ascii="Sylfaen" w:eastAsia="Sylfaen" w:hAnsi="Sylfaen"/>
          <w:lang w:val="ka-GE"/>
        </w:rPr>
        <w:br/>
      </w:r>
      <w:r w:rsidRPr="00B14358">
        <w:rPr>
          <w:rFonts w:ascii="Sylfaen" w:eastAsia="Sylfaen" w:hAnsi="Sylfaen"/>
          <w:lang w:val="ka-GE"/>
        </w:rPr>
        <w:br/>
        <w:t>ადამიანის უფლებათა სწავლების ხელშეწყობა;</w:t>
      </w:r>
      <w:r w:rsidRPr="00B14358">
        <w:rPr>
          <w:rFonts w:ascii="Sylfaen" w:eastAsia="Sylfaen" w:hAnsi="Sylfaen"/>
          <w:lang w:val="ka-GE"/>
        </w:rPr>
        <w:br/>
      </w:r>
      <w:r w:rsidRPr="00B14358">
        <w:rPr>
          <w:rFonts w:ascii="Sylfaen" w:eastAsia="Sylfaen" w:hAnsi="Sylfaen"/>
          <w:lang w:val="ka-GE"/>
        </w:rPr>
        <w:br/>
        <w:t>ტოლერანტობის კულტურის განვითარებისა და თანასწორი გარემოს ჩამოყალიბების ხელშეწყობა;</w:t>
      </w:r>
      <w:r w:rsidRPr="00B14358">
        <w:rPr>
          <w:rFonts w:ascii="Sylfaen" w:eastAsia="Sylfaen" w:hAnsi="Sylfaen"/>
          <w:lang w:val="ka-GE"/>
        </w:rPr>
        <w:br/>
      </w:r>
      <w:r w:rsidRPr="00B14358">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B14358">
        <w:rPr>
          <w:rFonts w:ascii="Sylfaen" w:eastAsia="Sylfaen" w:hAnsi="Sylfaen"/>
          <w:lang w:val="ka-GE"/>
        </w:rPr>
        <w:br/>
      </w:r>
      <w:r w:rsidRPr="00B14358">
        <w:rPr>
          <w:rFonts w:ascii="Sylfaen" w:eastAsia="Sylfaen" w:hAnsi="Sylfaen"/>
          <w:lang w:val="ka-GE"/>
        </w:rPr>
        <w:br/>
        <w:t>ეროვნული და რელიგიური უმცირესობების ინტეგრაციის ხელშეწყობა;</w:t>
      </w:r>
      <w:r w:rsidRPr="00B14358">
        <w:rPr>
          <w:rFonts w:ascii="Sylfaen" w:eastAsia="Sylfaen" w:hAnsi="Sylfaen"/>
          <w:lang w:val="ka-GE"/>
        </w:rPr>
        <w:br/>
      </w:r>
      <w:r w:rsidRPr="00B14358">
        <w:rPr>
          <w:rFonts w:ascii="Sylfaen" w:eastAsia="Sylfaen" w:hAnsi="Sylfaen"/>
          <w:lang w:val="ka-GE"/>
        </w:rPr>
        <w:b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r w:rsidRPr="00B14358">
        <w:rPr>
          <w:rFonts w:ascii="Sylfaen" w:eastAsia="Sylfaen" w:hAnsi="Sylfaen"/>
          <w:lang w:val="ka-GE"/>
        </w:rPr>
        <w:br/>
      </w:r>
      <w:r w:rsidRPr="00B14358">
        <w:rPr>
          <w:rFonts w:ascii="Sylfaen" w:eastAsia="Sylfaen" w:hAnsi="Sylfaen"/>
          <w:lang w:val="ka-GE"/>
        </w:rPr>
        <w:br/>
        <w:t>სხვადასხვა სტრატეგიისა და სამოქმედო გეგმის განხორციელების მონიტორინგი;</w:t>
      </w:r>
    </w:p>
    <w:p w:rsidR="00951012" w:rsidRPr="00B14358" w:rsidRDefault="00951012" w:rsidP="00B14358">
      <w:pPr>
        <w:spacing w:line="240" w:lineRule="auto"/>
        <w:jc w:val="both"/>
        <w:rPr>
          <w:rFonts w:ascii="Sylfaen" w:eastAsia="Sylfaen" w:hAnsi="Sylfaen"/>
          <w:lang w:val="ka-GE"/>
        </w:rPr>
      </w:pPr>
      <w:r w:rsidRPr="00B14358">
        <w:rPr>
          <w:rFonts w:ascii="Sylfaen" w:eastAsia="Sylfaen" w:hAnsi="Sylfaen"/>
          <w:lang w:val="ka-GE"/>
        </w:rPr>
        <w:br/>
        <w:t>ბავშვთა უფლებრივი მდგომარეობის ზედამხედველობა;</w:t>
      </w:r>
    </w:p>
    <w:p w:rsidR="00951012" w:rsidRPr="00B14358" w:rsidRDefault="00951012" w:rsidP="00B14358">
      <w:pPr>
        <w:spacing w:line="240" w:lineRule="auto"/>
        <w:jc w:val="both"/>
        <w:rPr>
          <w:highlight w:val="yellow"/>
          <w:lang w:val="ka-GE"/>
        </w:rPr>
      </w:pPr>
      <w:r w:rsidRPr="00B14358">
        <w:rPr>
          <w:rFonts w:ascii="Sylfaen" w:eastAsia="Sylfaen" w:hAnsi="Sylfaen"/>
          <w:lang w:val="ka-GE"/>
        </w:rPr>
        <w:br/>
        <w:t>არასრულწლოვანთა სარეაბილიტაციო დაწესებულებების მონიტორინგის გაძლიერება;</w:t>
      </w:r>
      <w:r w:rsidRPr="00B14358">
        <w:rPr>
          <w:rFonts w:ascii="Sylfaen" w:eastAsia="Sylfaen" w:hAnsi="Sylfaen"/>
          <w:lang w:val="ka-GE"/>
        </w:rPr>
        <w:br/>
      </w:r>
      <w:r w:rsidRPr="00B14358">
        <w:rPr>
          <w:rFonts w:ascii="Sylfaen" w:eastAsia="Sylfaen" w:hAnsi="Sylfaen"/>
          <w:lang w:val="ka-GE"/>
        </w:rPr>
        <w:br/>
        <w:t>სკოლამდელი განათლების დაწესებულებებისა და ზოგადსაგანმანათლებლო დაწესებულებების მონიტორინგი;</w:t>
      </w:r>
      <w:r w:rsidRPr="00B14358">
        <w:rPr>
          <w:rFonts w:ascii="Sylfaen" w:eastAsia="Sylfaen" w:hAnsi="Sylfaen"/>
          <w:lang w:val="ka-GE"/>
        </w:rPr>
        <w:br/>
      </w:r>
      <w:r w:rsidRPr="00B14358">
        <w:rPr>
          <w:rFonts w:ascii="Sylfaen" w:eastAsia="Sylfaen" w:hAnsi="Sylfaen"/>
          <w:lang w:val="ka-GE"/>
        </w:rPr>
        <w:br/>
        <w:t>24-საათიანი სახელმწიფო ზრუნვის ქვეშ მყოფ არასრულწლოვანთა სააღმზრდელო დაწესებულებიდან გასვლისთვის მომზადების ზედამხედველობა;</w:t>
      </w:r>
      <w:r w:rsidRPr="00B14358">
        <w:rPr>
          <w:rFonts w:ascii="Sylfaen" w:eastAsia="Sylfaen" w:hAnsi="Sylfaen"/>
          <w:lang w:val="ka-GE"/>
        </w:rPr>
        <w:br/>
      </w:r>
      <w:r w:rsidRPr="00B14358">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B14358">
        <w:rPr>
          <w:rFonts w:ascii="Sylfaen" w:eastAsia="Sylfaen" w:hAnsi="Sylfaen"/>
          <w:lang w:val="ka-GE"/>
        </w:rPr>
        <w:br/>
      </w:r>
      <w:r w:rsidRPr="00B14358">
        <w:rPr>
          <w:rFonts w:ascii="Sylfaen" w:eastAsia="Sylfaen" w:hAnsi="Sylfaen"/>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B14358">
        <w:rPr>
          <w:rFonts w:ascii="Sylfaen" w:eastAsia="Sylfaen" w:hAnsi="Sylfaen"/>
          <w:lang w:val="ka-GE"/>
        </w:rPr>
        <w:br/>
      </w:r>
      <w:r w:rsidRPr="00B14358">
        <w:rPr>
          <w:rFonts w:ascii="Sylfaen" w:eastAsia="Sylfaen" w:hAnsi="Sylfaen"/>
          <w:lang w:val="ka-GE"/>
        </w:rPr>
        <w:br/>
        <w:t>შეზღუდული შესაძლებლობის მქონე პირთა უფლებრივი მდგომარეობის მონიტორინგი;</w:t>
      </w:r>
      <w:r w:rsidRPr="00B14358">
        <w:rPr>
          <w:rFonts w:ascii="Sylfaen" w:eastAsia="Sylfaen" w:hAnsi="Sylfaen"/>
          <w:lang w:val="ka-GE"/>
        </w:rPr>
        <w:br/>
      </w:r>
      <w:r w:rsidRPr="00B14358">
        <w:rPr>
          <w:rFonts w:ascii="Sylfaen" w:eastAsia="Sylfaen" w:hAnsi="Sylfaen"/>
          <w:lang w:val="ka-GE"/>
        </w:rPr>
        <w:b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დაცვა − ადვოკატირება;</w:t>
      </w:r>
      <w:r w:rsidRPr="00B14358">
        <w:rPr>
          <w:rFonts w:ascii="Sylfaen" w:eastAsia="Sylfaen" w:hAnsi="Sylfaen"/>
          <w:lang w:val="ka-GE"/>
        </w:rPr>
        <w:br/>
      </w:r>
      <w:r w:rsidRPr="00B14358">
        <w:rPr>
          <w:rFonts w:ascii="Sylfaen" w:eastAsia="Sylfaen" w:hAnsi="Sylfaen"/>
          <w:lang w:val="ka-GE"/>
        </w:rPr>
        <w:b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r w:rsidRPr="00B14358">
        <w:rPr>
          <w:rFonts w:ascii="Sylfaen" w:eastAsia="Sylfaen" w:hAnsi="Sylfaen"/>
          <w:lang w:val="ka-GE"/>
        </w:rPr>
        <w:br/>
      </w:r>
      <w:r w:rsidRPr="00B14358">
        <w:rPr>
          <w:rFonts w:ascii="Sylfaen" w:eastAsia="Sylfaen" w:hAnsi="Sylfaen"/>
          <w:lang w:val="ka-GE"/>
        </w:rPr>
        <w:br/>
      </w:r>
      <w:r w:rsidRPr="00B14358">
        <w:rPr>
          <w:rFonts w:ascii="Sylfaen" w:eastAsia="Sylfaen" w:hAnsi="Sylfaen"/>
          <w:lang w:val="ka-GE"/>
        </w:rPr>
        <w:lastRenderedPageBreak/>
        <w:t>საქართველოს ოკუპირებულ ტერიტორიებთან გამყოფი ხაზების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r w:rsidRPr="00B14358">
        <w:rPr>
          <w:rFonts w:ascii="Sylfaen" w:eastAsia="Sylfaen" w:hAnsi="Sylfaen"/>
          <w:lang w:val="ka-GE"/>
        </w:rPr>
        <w:br/>
      </w:r>
      <w:r w:rsidRPr="00B14358">
        <w:rPr>
          <w:rFonts w:ascii="Sylfaen" w:eastAsia="Sylfaen" w:hAnsi="Sylfaen"/>
          <w:lang w:val="ka-GE"/>
        </w:rPr>
        <w:b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B14358">
        <w:rPr>
          <w:rFonts w:ascii="Sylfaen" w:eastAsia="Sylfaen" w:hAnsi="Sylfaen"/>
          <w:lang w:val="ka-GE"/>
        </w:rPr>
        <w:br/>
      </w:r>
      <w:r w:rsidRPr="00B14358">
        <w:rPr>
          <w:rFonts w:ascii="Sylfaen" w:eastAsia="Sylfaen" w:hAnsi="Sylfaen"/>
          <w:lang w:val="ka-GE"/>
        </w:rPr>
        <w:br/>
        <w:t>სტრატეგიული სამართალწარმოების უფლებამოსილების განხორციელება.</w:t>
      </w:r>
    </w:p>
    <w:p w:rsidR="00951012" w:rsidRPr="00B14358" w:rsidRDefault="00951012" w:rsidP="00B14358">
      <w:pPr>
        <w:spacing w:after="0" w:line="240" w:lineRule="auto"/>
        <w:jc w:val="both"/>
        <w:rPr>
          <w:rFonts w:ascii="Sylfaen" w:hAnsi="Sylfaen"/>
          <w:b/>
          <w:highlight w:val="yellow"/>
          <w:lang w:val="ka-GE"/>
        </w:rPr>
      </w:pPr>
    </w:p>
    <w:p w:rsidR="00574101" w:rsidRPr="00A344AF" w:rsidRDefault="00574101" w:rsidP="00B14358">
      <w:pPr>
        <w:pStyle w:val="Heading1"/>
        <w:spacing w:line="240" w:lineRule="auto"/>
        <w:rPr>
          <w:rFonts w:ascii="Sylfaen" w:eastAsia="Sylfaen" w:hAnsi="Sylfaen" w:cs="Sylfaen"/>
          <w:b/>
          <w:sz w:val="22"/>
          <w:szCs w:val="22"/>
          <w:lang w:val="ka-GE"/>
        </w:rPr>
      </w:pPr>
      <w:r w:rsidRPr="00A344AF">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C77318" w:rsidRPr="00B14358" w:rsidRDefault="00C77318" w:rsidP="00B14358">
      <w:pPr>
        <w:spacing w:line="240" w:lineRule="auto"/>
        <w:jc w:val="both"/>
        <w:rPr>
          <w:rFonts w:ascii="Sylfaen" w:eastAsia="Sylfaen" w:hAnsi="Sylfaen"/>
          <w:color w:val="000000"/>
          <w:highlight w:val="yellow"/>
        </w:rPr>
      </w:pPr>
    </w:p>
    <w:p w:rsidR="00F14BAE" w:rsidRPr="00E86BDB"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E86BDB">
        <w:rPr>
          <w:rFonts w:ascii="Sylfaen" w:eastAsia="Sylfaen" w:hAnsi="Sylfaen"/>
          <w:b/>
          <w:i/>
          <w:szCs w:val="24"/>
          <w:lang w:val="ka-GE"/>
        </w:rPr>
        <w:t xml:space="preserve">სტატისტიკური სამუშაოების დაგეგმვა და მართვა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სტატისტიკური სამუშაოების სახელმწიფო პროგრამის შემუშავება;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br/>
        <w:t>სტატისტიკური გამოკვლევების და მოსახლეობის საყოველთაო აღწერის დაგეგმვა, მართვა, წარმოება, გავრცელება და ანგარიშგება;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br/>
        <w:t>ოფიციალური სტატისტიკის შესახებ საკანონმდებლო ბაზის განახლება;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r w:rsidRPr="00A344AF">
        <w:rPr>
          <w:rFonts w:ascii="Sylfaen" w:eastAsiaTheme="minorHAnsi" w:hAnsi="Sylfaen" w:cs="Sylfaen"/>
          <w:color w:val="333333"/>
          <w:szCs w:val="22"/>
        </w:rPr>
        <w:br/>
        <w:t>მეთოდოლოგიური და სტატისტიკური სტანდარტების შემუშავება;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b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rsidR="00F14BAE" w:rsidRPr="00223595" w:rsidRDefault="00F14BAE" w:rsidP="00F14BAE">
      <w:pPr>
        <w:jc w:val="both"/>
        <w:rPr>
          <w:rFonts w:ascii="Sylfaen" w:eastAsia="Sylfaen" w:hAnsi="Sylfaen" w:cs="Sylfaen"/>
          <w:noProof/>
          <w:szCs w:val="24"/>
        </w:rPr>
      </w:pPr>
    </w:p>
    <w:p w:rsidR="00F14BAE" w:rsidRPr="00E86BDB"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E86BDB">
        <w:rPr>
          <w:rFonts w:ascii="Sylfaen" w:eastAsia="Sylfaen" w:hAnsi="Sylfaen"/>
          <w:b/>
          <w:i/>
          <w:szCs w:val="24"/>
          <w:lang w:val="ka-GE"/>
        </w:rPr>
        <w:t xml:space="preserve">სტატისტიკური სამუშაოების  სახელმწიფო პროგრამა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მთლიანი შიდა პროდუქტი, როგორც ქვეყნის ეკონომიკური მდგომარეობის ძირითადი მახასიათებელი;</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მომსახურებით საერთაშორისო ვაჭრობის შესახებ მონაცემების მოპოვება;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არაფინანსური კორპორაციების ფინანსური მაჩვენებლების გაანგარიშება;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სამაცივრო, სასაკლაო მეურნეობებისა და ელევატორების საქმიანობის გამოკვლევა;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ტრანსპორტის სტატისტიკა (მგზავრთა გადაყვანის და ტვირთის  გადაზიდვა);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შინამეურნეობებში ენერგორესურსების მოხმარების შესახებ ინფორმაციის შეგროვება;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შრომის სტატისტიკის მაჩვენებლების გაანგარიშება;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შრომის ბაზრისა და სამუშაო ძალის დეტალური გამოკვლევა;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მიმდინარე დემოგრაფიული კვლევა;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შინამეურნეობებსა და ბიზნესში საინფორმაციო და საკომუნიკაციო ტექნოლოგიების გამოყენება;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საწარმოთა ინოვაციური აქტივობის გამოკვლევა;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დაუკვირვებადი ეკონომიკის გამოკვლევა სხვადასხვა სექტორში;</w:t>
      </w:r>
    </w:p>
    <w:p w:rsidR="00F14BAE"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eastAsia="Sylfaen"/>
          <w:noProof/>
          <w:szCs w:val="24"/>
        </w:rPr>
      </w:pPr>
    </w:p>
    <w:p w:rsidR="00F14BAE" w:rsidRPr="00E86BDB"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i/>
          <w:noProof/>
          <w:szCs w:val="24"/>
          <w:lang w:val="ka-GE"/>
        </w:rPr>
      </w:pPr>
      <w:r w:rsidRPr="00E86BDB">
        <w:rPr>
          <w:rFonts w:ascii="Sylfaen" w:hAnsi="Sylfaen" w:cs="Sylfaen"/>
          <w:b/>
          <w:i/>
          <w:noProof/>
          <w:szCs w:val="24"/>
          <w:lang w:val="ka-GE"/>
        </w:rPr>
        <w:t>მოსახლეობის საყოველთაო აღწერა</w:t>
      </w:r>
    </w:p>
    <w:p w:rsidR="00F14BAE" w:rsidRPr="00A344AF" w:rsidRDefault="00F14BAE" w:rsidP="00A34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rPr>
      </w:pPr>
      <w:r w:rsidRPr="00A344AF">
        <w:rPr>
          <w:rFonts w:ascii="Sylfaen" w:hAnsi="Sylfaen" w:cs="Sylfaen"/>
          <w:color w:val="333333"/>
        </w:rPr>
        <w:t>მოსახლეობის რიცხოვნობის, მათი დემოგრაფიული, სქესობრივ-ასაკობრივი შემადგენლობის  და სოციალურ ეკონომიკური მდგომარეობის დადგენა;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დადგენა;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ქვეყნის აღმასრულებელი და საკანონმდებლო ხელისუფლების, ადგილობრივი მმართველობისა და თვითმმართველობის ორგანოების და საზოგადოების ინფორმირება;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lastRenderedPageBreak/>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F14BAE" w:rsidRDefault="00F14BAE" w:rsidP="00F14BAE"/>
    <w:p w:rsidR="003F2CAB" w:rsidRPr="00B14358" w:rsidRDefault="003F2CAB"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კონკურენციის სააგენტო</w:t>
      </w:r>
    </w:p>
    <w:p w:rsidR="003F2CAB" w:rsidRPr="00B14358" w:rsidRDefault="003F2CAB" w:rsidP="00B14358">
      <w:pPr>
        <w:pStyle w:val="Normal10"/>
        <w:spacing w:after="0" w:line="240" w:lineRule="auto"/>
        <w:jc w:val="both"/>
        <w:rPr>
          <w:rFonts w:ascii="Sylfaen" w:eastAsiaTheme="minorHAnsi" w:hAnsi="Sylfaen" w:cs="Sylfaen"/>
          <w:color w:val="333333"/>
          <w:szCs w:val="22"/>
          <w:highlight w:val="yellow"/>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მოკვლევების ფარგლებში არაკეთილსინდისიერი კონკურენციის ფაქტების გამოვლენა;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დომინირებული მდგომარეობის ბოროტად გამოყენებისა და კონკურენციის შემზღუდველი შეთანხმების გამოვლენა და აღკვეთა;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სახელმწიფო ხელისუფლების ორგანობის მხრიდან კონკურენციის შემზღუდველი ქმედებების გამოვლენა და მათი გამოსწორების გზების დასახვა;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ადგილობრივი ინდუსტრიის დაცვა დემპინგური იმპორტისგან მიყენებული ზიანისაგან ან/და შესაძლო ზიანის მიყენებისაგან;</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საქართველოს ბაზარზე მომხმარებლის უფლებების დარღვევის პრევენციის, დაცვისა და უსამართლო სავაჭრო პრაქტიკის აღმოფხვრის ხელშეწყობა;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სახელმწიფო შესყიდვებთან დაკავშირებული დავების განმხილველ ორგანოებთან და გასაჩივრების მექანიზმთან დაკავშირებით საქართველოს მიერ აღებული საერთაშორისო ვალდებულებების შესრულება;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highlight w:val="yellow"/>
        </w:rPr>
      </w:pPr>
      <w:r w:rsidRPr="00B14358">
        <w:rPr>
          <w:rFonts w:ascii="Sylfaen" w:eastAsiaTheme="minorHAnsi" w:hAnsi="Sylfaen" w:cs="Sylfaen"/>
          <w:color w:val="333333"/>
          <w:szCs w:val="22"/>
        </w:rPr>
        <w:t>საქართველოს მიერ ნაკისრი საერთაშორისო ვალდებულებების შესრულება სახელმწიფო შესყიდვებთან დაკავშირებული დავების განმხილველ ორგანოებთან და გასაჩივრების მექანიზმთან დაკავშირებით.</w:t>
      </w:r>
    </w:p>
    <w:p w:rsidR="00574101" w:rsidRPr="00B14358" w:rsidRDefault="00574101" w:rsidP="00B14358">
      <w:pPr>
        <w:spacing w:line="240" w:lineRule="auto"/>
        <w:rPr>
          <w:highlight w:val="yellow"/>
        </w:rPr>
      </w:pPr>
    </w:p>
    <w:p w:rsidR="000B1307" w:rsidRPr="00B14358" w:rsidRDefault="000B1307" w:rsidP="00B14358">
      <w:pPr>
        <w:spacing w:after="0" w:line="240" w:lineRule="auto"/>
        <w:jc w:val="both"/>
        <w:rPr>
          <w:rFonts w:ascii="Sylfaen" w:eastAsia="Sylfaen" w:hAnsi="Sylfaen" w:cs="Sylfaen"/>
          <w:b/>
          <w:color w:val="2F5496" w:themeColor="accent1" w:themeShade="BF"/>
          <w:lang w:val="ka-GE"/>
        </w:rPr>
      </w:pPr>
      <w:r w:rsidRPr="00B14358">
        <w:rPr>
          <w:rFonts w:ascii="Sylfaen" w:eastAsia="Sylfaen" w:hAnsi="Sylfaen" w:cs="Sylfaen"/>
          <w:b/>
          <w:color w:val="2F5496" w:themeColor="accent1" w:themeShade="BF"/>
          <w:lang w:val="ka-GE"/>
        </w:rPr>
        <w:t>სსიპ - საქართველოს მეცნიერებათა ეროვნული აკადემია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მეცნიერების  შემდგომი განვითარების ხელშეწყობა საქართველოს  სამეცნიერო - კვლევით ცენტრებში;</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თანამედროვე სამეცნიერო-ტექნიკური მონაპოვრების დანერგვა საქართველოს სამეცნიერო-საგანმანათლებლო სივრცეში;</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ქართველ მეცნიერთა კვლევითი სიახლეების გატანის ხელშეწყობა საერთაშორისო არენაზე;</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ქართველოლოგიურ კვლევათა მაქსიმალური ხელშეწყობა;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lastRenderedPageBreak/>
        <w:t>პერიოდული სამეცნიერო ჟურნალების გამოცემა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მაცნეს სერიები: ქიმია და ქიმიური ტექნოლოგიები, ისტორია, არქეოლოგია, ეთნოლოგია და ხელოვნების ისტორია და ა.შ.);</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სამეცნიერო და სამეცნიერო-პოპულარული ლიტერატურის გამოცემის ხელშეწყობა;  მრავალტომეული ენციკლოპედიების „საქართველო“  და „საქართველოს ისტორიისა და კულტურის ძეგლთა აღწერილობა” მორიგი ტომების გამოცემა და მუშაობა მომდევნო ტომებზე;</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ქართული ენის ელექტრონული ბაზის მთლიანი შეჯერება „ვეფხისტყაოსნის“ ტექსტის დამდგენი კომისიის სალექსიკონო ფონდთან და „თესაურუსის” ტომების მომზადება გამოსაცემად, ქართული ენის ისტორიულ-ეტიმოლოგიური ლექსიკონის შექმნა;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სამეცნიერო შრომების გამოქვეყნების ხელშეწყობა;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სამეცნიერო კონფერენციების და სიმპოზიუმების ჩატარება.</w:t>
      </w:r>
    </w:p>
    <w:p w:rsidR="00574101" w:rsidRPr="00B14358" w:rsidRDefault="00574101" w:rsidP="00B14358">
      <w:pPr>
        <w:spacing w:line="240" w:lineRule="auto"/>
        <w:rPr>
          <w:highlight w:val="yellow"/>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ა(ა)იპ - საქართველოს სოლიდარობის ფონდი</w:t>
      </w:r>
    </w:p>
    <w:p w:rsidR="00F23BD4" w:rsidRPr="00B14358" w:rsidRDefault="00F23BD4" w:rsidP="00B14358">
      <w:pPr>
        <w:spacing w:line="240" w:lineRule="auto"/>
        <w:jc w:val="both"/>
        <w:rPr>
          <w:rFonts w:ascii="Sylfaen" w:hAnsi="Sylfaen" w:cs="Sylfaen"/>
          <w:highlight w:val="yellow"/>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rsidR="00F23BD4" w:rsidRPr="00B14358" w:rsidRDefault="00F23BD4" w:rsidP="00B14358">
      <w:pPr>
        <w:spacing w:line="240" w:lineRule="auto"/>
        <w:jc w:val="both"/>
        <w:rPr>
          <w:rFonts w:ascii="Sylfaen" w:hAnsi="Sylfaen" w:cs="Sylfaen"/>
          <w:highlight w:val="yellow"/>
          <w:lang w:val="ka-GE"/>
        </w:rPr>
      </w:pPr>
      <w:r w:rsidRPr="00B14358">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rsidR="00F23BD4" w:rsidRPr="00B14358" w:rsidRDefault="00F23BD4" w:rsidP="00B14358">
      <w:pPr>
        <w:spacing w:line="240" w:lineRule="auto"/>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სახელმწიფო ენის დეპარტამენტი</w:t>
      </w:r>
    </w:p>
    <w:p w:rsidR="00F23BD4" w:rsidRPr="00B14358" w:rsidRDefault="00F23BD4" w:rsidP="00B14358">
      <w:pPr>
        <w:spacing w:line="240" w:lineRule="auto"/>
        <w:jc w:val="both"/>
        <w:rPr>
          <w:rFonts w:ascii="Sylfaen" w:hAnsi="Sylfaen" w:cs="Sylfaen"/>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ენის კონსტიტუციური სტატუსის დაცვა;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ქართული სალიტერატურო ენის ნორმების დადგენა და დამკვიდრება;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ენის ფლობის დონის ამაღლების ხელშეწყობა;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ქართველური ენების ენობრივი მრავალფეროვნების დაცვა, შენახვა, სისტემური კვლევა და განვითარება;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lastRenderedPageBreak/>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rsidR="00F23BD4" w:rsidRPr="00B14358" w:rsidRDefault="00F23BD4" w:rsidP="00B14358">
      <w:pPr>
        <w:spacing w:line="240" w:lineRule="auto"/>
        <w:jc w:val="both"/>
        <w:rPr>
          <w:rFonts w:ascii="Sylfaen" w:hAnsi="Sylfaen"/>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F23BD4" w:rsidRPr="00B14358" w:rsidRDefault="00F23BD4" w:rsidP="00B14358">
      <w:pPr>
        <w:spacing w:line="240" w:lineRule="auto"/>
        <w:jc w:val="both"/>
        <w:rPr>
          <w:rFonts w:ascii="Sylfaen" w:hAnsi="Sylfaen" w:cs="Sylfaen"/>
          <w:strike/>
          <w:color w:val="FF0000"/>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დაზღვევის სფეროში სახელმწიფო პოლიტიკის გატარება;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სადაზღვევო ბაზრის ფინანსური სტაბილურობისათვის ხელის შეწყობა;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სავალდებულო დაზღვევების შესახებ სტანდარტების შემუშავება;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მომხმარებელთა უფლებების დაცვა  საკუთარი კომპეტენციის ფარგლებში;</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მზღვეველის ლიკვიდაციისა და გაკოტრების საქმის წარმოების კანონმდებლობის სრულყოფა; 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 </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დაზღვევის სექტორზე ციფრული ზედამხედველობისათვის ეფექტური საკანონმდებლო ბაზის შექმნა.</w:t>
      </w:r>
    </w:p>
    <w:p w:rsidR="00F23BD4" w:rsidRPr="00B14358" w:rsidRDefault="00F23BD4" w:rsidP="00B14358">
      <w:pPr>
        <w:spacing w:line="240" w:lineRule="auto"/>
        <w:jc w:val="both"/>
        <w:rPr>
          <w:rFonts w:ascii="Sylfaen" w:hAnsi="Sylfaen" w:cs="Sylfaen"/>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სახელმწიფო ინსპექტორის სამსახური</w:t>
      </w:r>
    </w:p>
    <w:p w:rsidR="00F23BD4" w:rsidRPr="00B14358" w:rsidRDefault="00F23BD4" w:rsidP="00B14358">
      <w:pPr>
        <w:spacing w:line="240" w:lineRule="auto"/>
        <w:jc w:val="both"/>
        <w:rPr>
          <w:rFonts w:ascii="Sylfaen" w:hAnsi="Sylfaen" w:cs="Sylfaen"/>
          <w:highlight w:val="yellow"/>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ინსპექტორის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შესაბამის დანაშაულთა მიუკერძოებელი და ეფექტიანი გამოძიება;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lastRenderedPageBreak/>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დაინტერესებული პირებისთვის პერსონალურ მონაცემთა დამუშავებასა და დაცვასთან დაკავშირებულ საკითხებზე კონსულტაციის გაწევა;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პერსონალურ მონაცემთა დაცვასთან დაკავშირებული განცხადებების განხილვა;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F23BD4" w:rsidRPr="00B14358" w:rsidRDefault="00F23BD4" w:rsidP="00B14358">
      <w:pPr>
        <w:spacing w:line="240" w:lineRule="auto"/>
        <w:jc w:val="both"/>
        <w:rPr>
          <w:rFonts w:ascii="Sylfaen" w:hAnsi="Sylfaen" w:cs="Sylfaen"/>
          <w:highlight w:val="yellow"/>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საპენსიო სააგენტო</w:t>
      </w:r>
    </w:p>
    <w:p w:rsidR="00F23BD4" w:rsidRPr="00B14358" w:rsidRDefault="00F23BD4" w:rsidP="00B14358">
      <w:pPr>
        <w:spacing w:line="240" w:lineRule="auto"/>
        <w:jc w:val="both"/>
        <w:rPr>
          <w:rFonts w:ascii="Sylfaen" w:hAnsi="Sylfaen" w:cs="Sylfaen"/>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3175B3" w:rsidRPr="00B14358" w:rsidRDefault="003175B3" w:rsidP="00B14358">
      <w:pPr>
        <w:spacing w:line="240" w:lineRule="auto"/>
        <w:jc w:val="both"/>
        <w:rPr>
          <w:rFonts w:ascii="Sylfaen" w:hAnsi="Sylfaen" w:cs="Sylfaen"/>
          <w:highlight w:val="yellow"/>
          <w:lang w:val="ka-GE"/>
        </w:rPr>
      </w:pPr>
    </w:p>
    <w:p w:rsidR="00292E21" w:rsidRPr="00B14358" w:rsidRDefault="00292E2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სასამართლო სისტემა </w:t>
      </w:r>
    </w:p>
    <w:p w:rsidR="00292E21" w:rsidRPr="00B14358" w:rsidRDefault="00292E21" w:rsidP="00B14358">
      <w:pPr>
        <w:spacing w:after="0" w:line="240" w:lineRule="auto"/>
        <w:jc w:val="both"/>
        <w:rPr>
          <w:rFonts w:ascii="Sylfaen" w:hAnsi="Sylfaen"/>
          <w:b/>
          <w:bCs/>
          <w:lang w:val="ka-GE"/>
        </w:rPr>
      </w:pPr>
    </w:p>
    <w:p w:rsidR="00292E21" w:rsidRPr="00B14358" w:rsidRDefault="00292E21" w:rsidP="00B14358">
      <w:pPr>
        <w:spacing w:after="0" w:line="240" w:lineRule="auto"/>
        <w:jc w:val="both"/>
        <w:rPr>
          <w:rFonts w:ascii="Sylfaen" w:hAnsi="Sylfaen"/>
          <w:lang w:val="ka-GE"/>
        </w:rPr>
      </w:pPr>
      <w:r w:rsidRPr="00B14358">
        <w:rPr>
          <w:rFonts w:ascii="Sylfaen" w:eastAsia="Sylfaen" w:hAnsi="Sylfaen"/>
          <w:color w:val="000000"/>
        </w:rPr>
        <w:t>სასამართლოთა შენობების სამშენებლო და სარემონტო-სარეკონსტრუქციო სამუშაოების ჩატარება;</w:t>
      </w:r>
      <w:r w:rsidRPr="00B14358">
        <w:rPr>
          <w:rFonts w:ascii="Sylfaen" w:eastAsia="Sylfaen" w:hAnsi="Sylfaen"/>
          <w:color w:val="000000"/>
        </w:rPr>
        <w:br/>
      </w:r>
      <w:r w:rsidRPr="00B14358">
        <w:rPr>
          <w:rFonts w:ascii="Sylfaen" w:eastAsia="Sylfaen" w:hAnsi="Sylfaen"/>
          <w:color w:val="000000"/>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B14358">
        <w:rPr>
          <w:rFonts w:ascii="Sylfaen" w:eastAsia="Sylfaen" w:hAnsi="Sylfaen"/>
          <w:color w:val="000000"/>
        </w:rPr>
        <w:br/>
      </w:r>
      <w:r w:rsidRPr="00B14358">
        <w:rPr>
          <w:rFonts w:ascii="Sylfaen" w:eastAsia="Sylfaen" w:hAnsi="Sylfaen"/>
          <w:color w:val="000000"/>
        </w:rPr>
        <w:br/>
        <w:t>მოსამართლეთა  ჯანმრთელობის დაზღვევით უზრუნველყოფა;</w:t>
      </w:r>
      <w:r w:rsidRPr="00B14358">
        <w:rPr>
          <w:rFonts w:ascii="Sylfaen" w:eastAsia="Sylfaen" w:hAnsi="Sylfaen"/>
          <w:color w:val="000000"/>
        </w:rPr>
        <w:br/>
      </w:r>
      <w:r w:rsidRPr="00B14358">
        <w:rPr>
          <w:rFonts w:ascii="Sylfaen" w:eastAsia="Sylfaen" w:hAnsi="Sylfaen"/>
          <w:color w:val="000000"/>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292E21" w:rsidRPr="00B14358" w:rsidRDefault="00292E2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სახელმწიფო რწმუნებულების ადმინისტრაციები</w:t>
      </w:r>
    </w:p>
    <w:p w:rsidR="00292E21" w:rsidRPr="00B14358" w:rsidRDefault="00292E21" w:rsidP="00B14358">
      <w:pPr>
        <w:spacing w:after="0" w:line="240" w:lineRule="auto"/>
        <w:rPr>
          <w:rFonts w:ascii="Sylfaen" w:hAnsi="Sylfaen"/>
          <w:lang w:val="ka-GE"/>
        </w:rPr>
      </w:pPr>
    </w:p>
    <w:p w:rsidR="00292E21" w:rsidRPr="00B14358" w:rsidRDefault="00292E2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სახელმწიფო რწმუნებულ</w:t>
      </w:r>
      <w:r w:rsidRPr="00B14358">
        <w:rPr>
          <w:rFonts w:ascii="Sylfaen" w:eastAsia="Sylfaen" w:hAnsi="Sylfaen"/>
          <w:color w:val="000000"/>
          <w:lang w:val="ka-GE"/>
        </w:rPr>
        <w:t>ებ</w:t>
      </w:r>
      <w:r w:rsidRPr="00B14358">
        <w:rPr>
          <w:rFonts w:ascii="Sylfaen" w:eastAsia="Sylfaen" w:hAnsi="Sylfaen"/>
          <w:color w:val="000000"/>
        </w:rPr>
        <w:t>ის ადმინისტრაცი</w:t>
      </w:r>
      <w:r w:rsidRPr="00B14358">
        <w:rPr>
          <w:rFonts w:ascii="Sylfaen" w:eastAsia="Sylfaen" w:hAnsi="Sylfaen"/>
          <w:color w:val="000000"/>
          <w:lang w:val="ka-GE"/>
        </w:rPr>
        <w:t>ებ</w:t>
      </w:r>
      <w:r w:rsidRPr="00B14358">
        <w:rPr>
          <w:rFonts w:ascii="Sylfaen" w:eastAsia="Sylfaen" w:hAnsi="Sylfaen"/>
          <w:color w:val="000000"/>
        </w:rPr>
        <w:t xml:space="preserve">ის მიერ სახელმწიფო ხელისუფლების ორგანოებთან კოორდინაციით </w:t>
      </w:r>
      <w:r w:rsidRPr="00B14358">
        <w:rPr>
          <w:rFonts w:ascii="Sylfaen" w:eastAsia="Sylfaen" w:hAnsi="Sylfaen"/>
          <w:color w:val="000000"/>
          <w:lang w:val="ka-GE"/>
        </w:rPr>
        <w:t>მუნიციპალიტეტების</w:t>
      </w:r>
      <w:r w:rsidRPr="00B14358">
        <w:rPr>
          <w:rFonts w:ascii="Sylfaen" w:eastAsia="Sylfaen" w:hAnsi="Sylfaen"/>
          <w:color w:val="000000"/>
        </w:rPr>
        <w:t xml:space="preserve"> განვითარების სტრატეგიებისა და პრიორიტეტების დოკუმენტების შემუშავება</w:t>
      </w:r>
      <w:r w:rsidRPr="00B14358">
        <w:rPr>
          <w:rFonts w:ascii="Sylfaen" w:eastAsia="Sylfaen" w:hAnsi="Sylfaen"/>
          <w:color w:val="000000"/>
          <w:lang w:val="ka-GE"/>
        </w:rPr>
        <w:t>;</w:t>
      </w:r>
    </w:p>
    <w:p w:rsidR="00292E21" w:rsidRPr="00B14358" w:rsidRDefault="00292E21" w:rsidP="00B14358">
      <w:pPr>
        <w:spacing w:after="0" w:line="240" w:lineRule="auto"/>
        <w:jc w:val="both"/>
        <w:rPr>
          <w:rFonts w:ascii="Sylfaen" w:eastAsia="Sylfaen" w:hAnsi="Sylfaen"/>
          <w:color w:val="000000"/>
          <w:lang w:val="ka-GE"/>
        </w:rPr>
      </w:pPr>
    </w:p>
    <w:p w:rsidR="00292E21" w:rsidRPr="00B14358" w:rsidRDefault="00292E21" w:rsidP="00B14358">
      <w:pPr>
        <w:spacing w:after="0" w:line="240" w:lineRule="auto"/>
        <w:jc w:val="both"/>
        <w:rPr>
          <w:rFonts w:ascii="Sylfaen" w:eastAsia="Sylfaen" w:hAnsi="Sylfaen"/>
          <w:color w:val="000000"/>
          <w:highlight w:val="yellow"/>
        </w:rPr>
      </w:pPr>
      <w:r w:rsidRPr="00B14358">
        <w:rPr>
          <w:rFonts w:ascii="Sylfaen" w:eastAsia="Sylfaen" w:hAnsi="Sylfaen"/>
          <w:color w:val="000000"/>
        </w:rPr>
        <w:lastRenderedPageBreak/>
        <w:t>ადგილობრივი ინფრასტრუქტურის განვითარების</w:t>
      </w:r>
      <w:r w:rsidRPr="00B14358">
        <w:rPr>
          <w:rFonts w:ascii="Sylfaen" w:eastAsia="Sylfaen" w:hAnsi="Sylfaen"/>
          <w:color w:val="000000"/>
          <w:lang w:val="ka-GE"/>
        </w:rPr>
        <w:t>ა</w:t>
      </w:r>
      <w:r w:rsidRPr="00B14358">
        <w:rPr>
          <w:rFonts w:ascii="Sylfaen" w:eastAsia="Sylfaen" w:hAnsi="Sylfaen"/>
          <w:color w:val="000000"/>
        </w:rPr>
        <w:t xml:space="preserve"> და ტურისტული პოტენციალის წარმოჩენის მიზნით წინადადებების მომზადება;</w:t>
      </w:r>
    </w:p>
    <w:p w:rsidR="00D65D46" w:rsidRPr="00B14358" w:rsidRDefault="00D65D46" w:rsidP="00B14358">
      <w:pPr>
        <w:spacing w:after="0" w:line="240" w:lineRule="auto"/>
        <w:jc w:val="both"/>
        <w:rPr>
          <w:rFonts w:ascii="Sylfaen" w:eastAsia="Sylfaen" w:hAnsi="Sylfaen"/>
          <w:color w:val="000000"/>
          <w:highlight w:val="yellow"/>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3D1DB1" w:rsidRPr="00B14358" w:rsidRDefault="003D1DB1"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Sylfaen" w:eastAsia="Sylfaen" w:hAnsi="Sylfaen" w:cs="Arial"/>
          <w:highlight w:val="yellow"/>
          <w:lang w:val="ka-GE"/>
        </w:rPr>
      </w:pPr>
    </w:p>
    <w:p w:rsidR="00794AD9" w:rsidRPr="00B14358" w:rsidRDefault="00794AD9" w:rsidP="00B14358">
      <w:pPr>
        <w:spacing w:line="240" w:lineRule="auto"/>
        <w:jc w:val="both"/>
      </w:pPr>
      <w:r w:rsidRPr="00B14358">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სოციალურ-ეკონომიკური საფუძვლის შექმნის უზრუნველყოფა; </w:t>
      </w:r>
      <w:r w:rsidRPr="00B14358">
        <w:rPr>
          <w:rFonts w:ascii="Sylfaen" w:eastAsia="Sylfaen" w:hAnsi="Sylfaen"/>
          <w:color w:val="000000"/>
        </w:rPr>
        <w:br/>
      </w:r>
      <w:r w:rsidRPr="00B14358">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B14358">
        <w:rPr>
          <w:rFonts w:ascii="Sylfaen" w:eastAsia="Sylfaen" w:hAnsi="Sylfaen"/>
          <w:color w:val="000000"/>
        </w:rPr>
        <w:br/>
      </w:r>
      <w:r w:rsidRPr="00B14358">
        <w:rPr>
          <w:rFonts w:ascii="Sylfaen" w:eastAsia="Sylfaen" w:hAnsi="Sylfaen"/>
          <w:color w:val="000000"/>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B14358">
        <w:rPr>
          <w:rFonts w:ascii="Sylfaen" w:eastAsia="Sylfaen" w:hAnsi="Sylfaen"/>
          <w:color w:val="000000"/>
        </w:rPr>
        <w:br/>
      </w:r>
      <w:r w:rsidRPr="00B14358">
        <w:rPr>
          <w:rFonts w:ascii="Sylfaen" w:eastAsia="Sylfaen" w:hAnsi="Sylfaen"/>
          <w:color w:val="000000"/>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B14358">
        <w:rPr>
          <w:rFonts w:ascii="Sylfaen" w:eastAsia="Sylfaen" w:hAnsi="Sylfaen"/>
          <w:color w:val="000000"/>
        </w:rPr>
        <w:br/>
      </w:r>
      <w:r w:rsidRPr="00B14358">
        <w:rPr>
          <w:rFonts w:ascii="Sylfaen" w:eastAsia="Sylfaen" w:hAnsi="Sylfaen"/>
          <w:color w:val="000000"/>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სსიპ - რელიგიის საკითხთა სახელმწიფო სააგენტო </w:t>
      </w:r>
    </w:p>
    <w:p w:rsidR="003D1DB1" w:rsidRPr="00B14358" w:rsidRDefault="003D1DB1" w:rsidP="00B14358">
      <w:pPr>
        <w:spacing w:after="0" w:line="240" w:lineRule="auto"/>
        <w:jc w:val="both"/>
        <w:rPr>
          <w:rFonts w:ascii="Sylfaen" w:hAnsi="Sylfaen"/>
          <w:lang w:val="ka-GE"/>
        </w:rPr>
      </w:pPr>
    </w:p>
    <w:p w:rsidR="003D1DB1" w:rsidRPr="00B14358" w:rsidRDefault="003D1DB1" w:rsidP="00B14358">
      <w:pPr>
        <w:spacing w:after="0" w:line="240" w:lineRule="auto"/>
        <w:jc w:val="both"/>
        <w:rPr>
          <w:rFonts w:ascii="Sylfaen" w:hAnsi="Sylfaen"/>
          <w:lang w:val="ka-GE"/>
        </w:rPr>
      </w:pPr>
      <w:r w:rsidRPr="00B14358">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B14358">
        <w:rPr>
          <w:rFonts w:ascii="Sylfaen" w:eastAsia="Sylfaen" w:hAnsi="Sylfaen"/>
          <w:lang w:val="ka-GE"/>
        </w:rPr>
        <w:br/>
      </w:r>
      <w:r w:rsidRPr="00B14358">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B14358">
        <w:rPr>
          <w:rFonts w:ascii="Sylfaen" w:eastAsia="Sylfaen" w:hAnsi="Sylfaen"/>
          <w:lang w:val="ka-GE"/>
        </w:rPr>
        <w:br/>
      </w:r>
      <w:r w:rsidRPr="00B14358">
        <w:rPr>
          <w:rFonts w:ascii="Sylfaen" w:eastAsia="Sylfaen" w:hAnsi="Sylfaen"/>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6845C1" w:rsidRPr="00B14358" w:rsidRDefault="006845C1" w:rsidP="00B14358">
      <w:pPr>
        <w:spacing w:after="0" w:line="240" w:lineRule="auto"/>
        <w:jc w:val="both"/>
        <w:rPr>
          <w:rFonts w:ascii="Sylfaen" w:eastAsia="Sylfaen" w:hAnsi="Sylfaen"/>
          <w:color w:val="000000"/>
          <w:lang w:val="ka-GE"/>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იურიდიული დახმარების სამსახური</w:t>
      </w:r>
    </w:p>
    <w:p w:rsidR="003D1DB1" w:rsidRPr="00B14358" w:rsidRDefault="003D1DB1" w:rsidP="00B14358">
      <w:pPr>
        <w:spacing w:after="0" w:line="240" w:lineRule="auto"/>
        <w:jc w:val="both"/>
        <w:rPr>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საქართველოს თითქმის მთელ ტერიტორიაზე სოციალურად დაუცველი პირებისთვის, არასრულწლოვანთათვის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მომსახურების ხელმისაწვდომობის გაზრდისთვის ინფრასტრუქტურის, საინფორმაციო ტექნოლოგიების და საერთაშორისო ურთიერთობების განვითარება;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საჯარო სამართლის იურიდიული პირის − </w:t>
      </w:r>
      <w:r w:rsidRPr="00B14358">
        <w:rPr>
          <w:rFonts w:ascii="Sylfaen" w:eastAsia="Sylfaen" w:hAnsi="Sylfaen"/>
          <w:color w:val="000000"/>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b/>
          <w:color w:val="000000"/>
          <w:lang w:val="ka-GE"/>
        </w:rPr>
      </w:pPr>
      <w:r w:rsidRPr="00B14358">
        <w:rPr>
          <w:rFonts w:ascii="Sylfaen" w:eastAsia="Sylfaen" w:hAnsi="Sylfaen"/>
          <w:color w:val="000000"/>
        </w:rPr>
        <w:t>იურიდიული დახმარების სისტემის შესახებ საზოგადოების ცნობიერების ამაღლება.</w:t>
      </w:r>
    </w:p>
    <w:p w:rsidR="00303B2D" w:rsidRPr="00B14358" w:rsidRDefault="00303B2D" w:rsidP="00B14358">
      <w:pPr>
        <w:spacing w:after="0" w:line="240" w:lineRule="auto"/>
        <w:jc w:val="both"/>
        <w:rPr>
          <w:rFonts w:ascii="Sylfaen" w:eastAsia="Sylfaen" w:hAnsi="Sylfaen"/>
          <w:color w:val="000000"/>
          <w:lang w:val="ka-GE"/>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საჯარო სამსახურის ბიურო</w:t>
      </w:r>
    </w:p>
    <w:p w:rsidR="003D1DB1" w:rsidRPr="00B14358" w:rsidRDefault="003D1DB1" w:rsidP="00B14358">
      <w:pPr>
        <w:spacing w:after="0" w:line="240" w:lineRule="auto"/>
        <w:rPr>
          <w:rFonts w:ascii="Sylfaen" w:hAnsi="Sylfaen" w:cs="Sylfaen"/>
          <w:b/>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 xml:space="preserve">საჯარო სამსახურის რეფორმის </w:t>
      </w:r>
      <w:r w:rsidRPr="00B14358">
        <w:rPr>
          <w:rFonts w:ascii="Sylfaen" w:eastAsia="Sylfaen" w:hAnsi="Sylfaen"/>
          <w:color w:val="000000"/>
          <w:lang w:val="ka-GE"/>
        </w:rPr>
        <w:t>განხორციელების</w:t>
      </w:r>
      <w:r w:rsidRPr="00B14358">
        <w:rPr>
          <w:rFonts w:ascii="Sylfaen" w:eastAsia="Sylfaen" w:hAnsi="Sylfaen"/>
          <w:color w:val="000000"/>
        </w:rPr>
        <w:t xml:space="preserve"> ხელშეწყობა; საჯარო სამსახურში მმართველობის ახალი გზების დანერგვის ხელშეწყობა;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მართვისა და ლიდერობის, ეთიკისა და კორუფციის პრევენციის საკითხებზე</w:t>
      </w:r>
      <w:r w:rsidRPr="00B14358">
        <w:rPr>
          <w:rFonts w:ascii="Sylfaen" w:eastAsia="Sylfaen" w:hAnsi="Sylfaen"/>
          <w:color w:val="000000"/>
          <w:lang w:val="ka-GE"/>
        </w:rPr>
        <w:t xml:space="preserve"> </w:t>
      </w:r>
      <w:r w:rsidRPr="00B14358">
        <w:rPr>
          <w:rFonts w:ascii="Sylfaen" w:eastAsia="Sylfaen" w:hAnsi="Sylfaen"/>
          <w:color w:val="000000"/>
        </w:rPr>
        <w:t>ცნობიერების ამაღლება;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მხარდაჭერისთ</w:t>
      </w:r>
      <w:r w:rsidRPr="00B14358">
        <w:rPr>
          <w:rFonts w:ascii="Sylfaen" w:eastAsia="Sylfaen" w:hAnsi="Sylfaen"/>
          <w:color w:val="000000"/>
          <w:lang w:val="ka-GE"/>
        </w:rPr>
        <w:t>ვის</w:t>
      </w:r>
      <w:r w:rsidRPr="00B14358">
        <w:rPr>
          <w:rFonts w:ascii="Sylfaen" w:eastAsia="Sylfaen" w:hAnsi="Sylfaen"/>
          <w:color w:val="000000"/>
        </w:rPr>
        <w:t>;</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საჯარო </w:t>
      </w:r>
      <w:r w:rsidRPr="00B14358">
        <w:rPr>
          <w:rFonts w:ascii="Sylfaen" w:eastAsia="Sylfaen" w:hAnsi="Sylfaen"/>
          <w:color w:val="000000"/>
        </w:rPr>
        <w:t>მოხელეთა საბაზისო ტრენინგპროგრამების აკრედიტაცია; ადამიანური რესურსების მართვის საკითხებზე ტრენინგმოდულის შექმნა;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სამართლის იურიდიულ პირ</w:t>
      </w:r>
      <w:r w:rsidRPr="00B14358">
        <w:rPr>
          <w:rFonts w:ascii="Sylfaen" w:eastAsia="Sylfaen" w:hAnsi="Sylfaen"/>
          <w:color w:val="000000"/>
          <w:lang w:val="ka-GE"/>
        </w:rPr>
        <w:t>შ</w:t>
      </w:r>
      <w:r w:rsidRPr="00B14358">
        <w:rPr>
          <w:rFonts w:ascii="Sylfaen" w:eastAsia="Sylfaen" w:hAnsi="Sylfaen"/>
          <w:color w:val="000000"/>
        </w:rPr>
        <w:t>ი − საჯარო სამსახურის ბიუროში გენდერული თანასწორობის მხარდამჭერი მიზნებისა და საქმიანობების განსაზღვრა; ადამიანური რესურსების განვითარება გენდერული თანასწორობის მიზნების მისაღწევად;</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შესრულებული სამუშაოს შეფასების სისტემის გამოწვევების იდენტიფიცირება და ანალიზი;</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 xml:space="preserve">ადამიანური რესურსების მართვის </w:t>
      </w:r>
      <w:r w:rsidRPr="00B14358">
        <w:rPr>
          <w:rFonts w:ascii="Sylfaen" w:eastAsia="Sylfaen" w:hAnsi="Sylfaen"/>
          <w:color w:val="000000"/>
          <w:lang w:val="ka-GE"/>
        </w:rPr>
        <w:t>ავტომატიზებული სისტემის</w:t>
      </w:r>
      <w:r w:rsidRPr="00B14358">
        <w:rPr>
          <w:rFonts w:ascii="Sylfaen" w:eastAsia="Sylfaen" w:hAnsi="Sylfaen"/>
          <w:color w:val="000000"/>
        </w:rPr>
        <w:t xml:space="preserve"> (eHRMS) დახვეწა;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ეთიკის ელექტრონული სასწავლო მოდულის საპილოტე</w:t>
      </w:r>
      <w:r w:rsidRPr="00B14358">
        <w:rPr>
          <w:rFonts w:ascii="Sylfaen" w:eastAsia="Sylfaen" w:hAnsi="Sylfaen"/>
          <w:color w:val="000000"/>
          <w:lang w:val="ka-GE"/>
        </w:rPr>
        <w:t xml:space="preserve"> მოდულა</w:t>
      </w:r>
      <w:r w:rsidRPr="00B14358">
        <w:rPr>
          <w:rFonts w:ascii="Sylfaen" w:eastAsia="Sylfaen" w:hAnsi="Sylfaen"/>
          <w:color w:val="000000"/>
        </w:rPr>
        <w:t>დ დანერგვა;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სტაჟირების სისტემის დახვეწა;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პროფესიული განვითარების ხელშეწყობა;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სამართლებრივი აქტების და პრაქტიკის ანალიზ</w:t>
      </w:r>
      <w:r w:rsidRPr="00B14358">
        <w:rPr>
          <w:rFonts w:ascii="Sylfaen" w:eastAsia="Sylfaen" w:hAnsi="Sylfaen"/>
          <w:color w:val="000000"/>
          <w:lang w:val="ka-GE"/>
        </w:rPr>
        <w:t>ი</w:t>
      </w:r>
      <w:r w:rsidRPr="00B14358">
        <w:rPr>
          <w:rFonts w:ascii="Sylfaen" w:eastAsia="Sylfaen" w:hAnsi="Sylfaen"/>
          <w:color w:val="000000"/>
        </w:rPr>
        <w:t>, განზოგადება და ერთგვაროვანი მიდგომების დანერგვის ხელშეწყობა;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თანამდებობის პირთა ქონებრივი მდგომარეობის დეკლარაციების მონიტორინგის სისტემის გაძლიერება; 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კეთილსინდისიერებისა და კორუფციის პრევენციის მექანიზმების პრაქტიკის გაუმჯობესება;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s="Times New Roman"/>
          <w:b/>
          <w:color w:val="000000"/>
        </w:rPr>
      </w:pPr>
      <w:r w:rsidRPr="00B14358">
        <w:rPr>
          <w:rFonts w:ascii="Sylfaen" w:eastAsia="Sylfaen" w:hAnsi="Sylfaen"/>
          <w:color w:val="000000"/>
        </w:rPr>
        <w:t>საჯარო სამსახურის ბიუროს თანამშრომელთა გადამზადება.</w:t>
      </w:r>
    </w:p>
    <w:p w:rsidR="003D1DB1" w:rsidRPr="00B14358" w:rsidRDefault="003D1DB1" w:rsidP="00B14358">
      <w:pPr>
        <w:spacing w:after="0" w:line="240" w:lineRule="auto"/>
        <w:rPr>
          <w:lang w:val="ka-GE"/>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3D1DB1" w:rsidRPr="00B14358" w:rsidRDefault="003D1DB1" w:rsidP="00B14358">
      <w:pPr>
        <w:spacing w:after="0" w:line="240" w:lineRule="auto"/>
        <w:rPr>
          <w:rFonts w:ascii="Sylfaen" w:hAnsi="Sylfaen" w:cs="Sylfaen"/>
          <w:b/>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ექსპერტიზის ახალი მეთოდოლოგიების დანერგვა და აკრედიტაციის სფეროს გაფართოება;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მაღალი სანდოობის შენარჩუნება;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რეგიონალური სამსახურების ინფრასტრუქტურის განვითარება;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b/>
          <w:color w:val="000000"/>
          <w:lang w:val="ka-GE"/>
        </w:rPr>
      </w:pPr>
      <w:r w:rsidRPr="00B14358">
        <w:rPr>
          <w:rFonts w:ascii="Sylfaen" w:eastAsia="Sylfaen" w:hAnsi="Sylfaen"/>
          <w:color w:val="000000"/>
        </w:rPr>
        <w:t>კადრების კვალიფიკაციის ამაღლება, გადამზადება და საერთაშორისო პროფესიულ და ლაბორატორიათ</w:t>
      </w:r>
      <w:r w:rsidRPr="00B14358">
        <w:rPr>
          <w:rFonts w:ascii="Sylfaen" w:eastAsia="Sylfaen" w:hAnsi="Sylfaen"/>
          <w:color w:val="000000"/>
          <w:lang w:val="ka-GE"/>
        </w:rPr>
        <w:t>ა</w:t>
      </w:r>
      <w:r w:rsidRPr="00B14358">
        <w:rPr>
          <w:rFonts w:ascii="Sylfaen" w:eastAsia="Sylfaen" w:hAnsi="Sylfaen"/>
          <w:color w:val="000000"/>
        </w:rPr>
        <w:t>შორის ტესტირებებში რეგულარული მონაწილეობა.</w:t>
      </w: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საპატრიარქო </w:t>
      </w:r>
    </w:p>
    <w:p w:rsidR="003D1DB1" w:rsidRPr="00B14358" w:rsidRDefault="003D1DB1" w:rsidP="00B14358">
      <w:pPr>
        <w:spacing w:after="0" w:line="240" w:lineRule="auto"/>
        <w:jc w:val="both"/>
        <w:rPr>
          <w:rFonts w:ascii="Sylfaen" w:hAnsi="Sylfaen"/>
          <w:b/>
          <w:lang w:val="ka-GE"/>
        </w:rPr>
      </w:pPr>
    </w:p>
    <w:p w:rsidR="003D1DB1" w:rsidRPr="00B14358" w:rsidRDefault="003D1DB1" w:rsidP="00B14358">
      <w:pPr>
        <w:spacing w:after="0" w:line="240" w:lineRule="auto"/>
        <w:jc w:val="both"/>
        <w:rPr>
          <w:rFonts w:ascii="Sylfaen" w:hAnsi="Sylfaen"/>
          <w:lang w:val="ka-GE"/>
        </w:rPr>
      </w:pPr>
      <w:r w:rsidRPr="00B14358">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3D1DB1" w:rsidRPr="00B14358" w:rsidRDefault="003D1DB1" w:rsidP="00B14358">
      <w:pPr>
        <w:spacing w:after="0" w:line="240" w:lineRule="auto"/>
        <w:jc w:val="both"/>
        <w:rPr>
          <w:rFonts w:ascii="Sylfaen" w:eastAsia="Sylfaen" w:hAnsi="Sylfaen"/>
          <w:color w:val="000000"/>
          <w:lang w:val="ka-GE"/>
        </w:rPr>
      </w:pP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33B43" w:rsidRPr="00B14358" w:rsidRDefault="00833B43" w:rsidP="00B14358">
      <w:pPr>
        <w:spacing w:after="0" w:line="240" w:lineRule="auto"/>
        <w:jc w:val="both"/>
        <w:rPr>
          <w:rFonts w:ascii="Sylfaen" w:hAnsi="Sylfaen"/>
          <w:lang w:val="ka-GE"/>
        </w:rPr>
      </w:pPr>
    </w:p>
    <w:p w:rsidR="00833B43" w:rsidRPr="00B14358" w:rsidRDefault="00833B43" w:rsidP="00B14358">
      <w:pPr>
        <w:spacing w:after="0" w:line="240" w:lineRule="auto"/>
        <w:jc w:val="both"/>
        <w:rPr>
          <w:rFonts w:ascii="Sylfaen" w:eastAsia="Sylfaen" w:hAnsi="Sylfaen"/>
          <w:color w:val="000000"/>
        </w:rPr>
      </w:pPr>
      <w:r w:rsidRPr="00B14358">
        <w:rPr>
          <w:rFonts w:ascii="Sylfaen" w:eastAsia="Sylfaen" w:hAnsi="Sylfaen"/>
          <w:color w:val="000000"/>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833B43" w:rsidRPr="00B14358" w:rsidRDefault="00833B43" w:rsidP="00B14358">
      <w:pPr>
        <w:spacing w:after="0" w:line="240" w:lineRule="auto"/>
        <w:jc w:val="both"/>
      </w:pPr>
      <w:r w:rsidRPr="00B14358">
        <w:rPr>
          <w:rFonts w:ascii="Sylfaen" w:eastAsia="Sylfaen" w:hAnsi="Sylfaen"/>
          <w:color w:val="000000"/>
        </w:rPr>
        <w:br/>
        <w:t>საქართველოს კანონმდებლობის საერთაშორისო – ფინანსური ქმედების სპეციალური ჯგუფის (FATF) – სტანდარტებთან და ევროკავშირის შესაბამის დირექტივებთან ჰარმონიზაცია;</w:t>
      </w:r>
      <w:r w:rsidRPr="00B14358">
        <w:rPr>
          <w:rFonts w:ascii="Sylfaen" w:eastAsia="Sylfaen" w:hAnsi="Sylfaen"/>
          <w:color w:val="000000"/>
        </w:rPr>
        <w:br/>
      </w:r>
      <w:r w:rsidRPr="00B14358">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33B43" w:rsidRPr="00B14358" w:rsidRDefault="00833B43" w:rsidP="00B14358">
      <w:pPr>
        <w:spacing w:after="0" w:line="240" w:lineRule="auto"/>
        <w:jc w:val="both"/>
        <w:rPr>
          <w:rFonts w:ascii="Sylfaen" w:hAnsi="Sylfaen"/>
          <w:lang w:val="ka-GE"/>
        </w:rPr>
      </w:pP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საჯარო  და  კერძო თანამშრომლობის სააგენტო</w:t>
      </w:r>
    </w:p>
    <w:p w:rsidR="00833B43" w:rsidRPr="00B14358" w:rsidRDefault="00833B43" w:rsidP="00B14358">
      <w:pPr>
        <w:spacing w:after="0" w:line="240" w:lineRule="auto"/>
        <w:rPr>
          <w:rFonts w:ascii="Sylfaen" w:eastAsia="Sylfaen" w:hAnsi="Sylfaen"/>
          <w:color w:val="000000"/>
          <w:lang w:val="ka-GE"/>
        </w:rPr>
      </w:pPr>
    </w:p>
    <w:p w:rsidR="00833B43" w:rsidRPr="00B14358" w:rsidRDefault="00833B43" w:rsidP="00B14358">
      <w:pPr>
        <w:pStyle w:val="ListParagraph"/>
        <w:tabs>
          <w:tab w:val="left" w:pos="450"/>
        </w:tabs>
        <w:spacing w:after="0" w:line="240" w:lineRule="auto"/>
        <w:ind w:left="0"/>
        <w:jc w:val="both"/>
        <w:rPr>
          <w:rFonts w:ascii="Sylfaen" w:eastAsia="Sylfaen" w:hAnsi="Sylfaen"/>
          <w:lang w:val="ka-GE"/>
        </w:rPr>
      </w:pPr>
      <w:r w:rsidRPr="00B14358">
        <w:rPr>
          <w:rFonts w:ascii="Sylfaen" w:eastAsia="Sylfaen" w:hAnsi="Sylfaen"/>
          <w:lang w:val="ka-GE"/>
        </w:rPr>
        <w:lastRenderedPageBreak/>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B14358">
        <w:rPr>
          <w:rFonts w:ascii="Sylfaen" w:eastAsia="Sylfaen" w:hAnsi="Sylfaen"/>
          <w:lang w:val="ka-GE"/>
        </w:rPr>
        <w:br/>
      </w:r>
      <w:r w:rsidRPr="00B14358">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B14358">
        <w:rPr>
          <w:rFonts w:ascii="Sylfaen" w:eastAsia="Sylfaen" w:hAnsi="Sylfaen"/>
          <w:lang w:val="ka-GE"/>
        </w:rPr>
        <w:br/>
        <w:t xml:space="preserve"> </w:t>
      </w:r>
      <w:r w:rsidRPr="00B14358">
        <w:rPr>
          <w:rFonts w:ascii="Sylfaen" w:eastAsia="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B14358">
        <w:rPr>
          <w:rFonts w:ascii="Sylfaen" w:eastAsia="Sylfaen" w:hAnsi="Sylfaen"/>
          <w:lang w:val="ka-GE"/>
        </w:rPr>
        <w:br/>
      </w:r>
      <w:r w:rsidRPr="00B14358">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B14358">
        <w:rPr>
          <w:rFonts w:ascii="Sylfaen" w:eastAsia="Sylfaen" w:hAnsi="Sylfaen"/>
          <w:lang w:val="ka-GE"/>
        </w:rPr>
        <w:br/>
      </w:r>
      <w:r w:rsidRPr="00B14358">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B14358">
        <w:rPr>
          <w:rFonts w:ascii="Sylfaen" w:eastAsia="Sylfaen" w:hAnsi="Sylfaen"/>
          <w:lang w:val="ka-GE"/>
        </w:rPr>
        <w:br/>
      </w:r>
      <w:r w:rsidRPr="00B14358">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B14358">
        <w:rPr>
          <w:rFonts w:ascii="Sylfaen" w:eastAsia="Sylfaen" w:hAnsi="Sylfaen"/>
          <w:lang w:val="ka-GE"/>
        </w:rPr>
        <w:br/>
        <w:t xml:space="preserve"> </w:t>
      </w:r>
      <w:r w:rsidRPr="00B14358">
        <w:rPr>
          <w:rFonts w:ascii="Sylfaen" w:eastAsia="Sylfaen" w:hAnsi="Sylfaen"/>
          <w:lang w:val="ka-GE"/>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303B2D" w:rsidRPr="00B14358" w:rsidRDefault="00303B2D" w:rsidP="00B14358">
      <w:pPr>
        <w:spacing w:after="0" w:line="240" w:lineRule="auto"/>
        <w:jc w:val="both"/>
        <w:rPr>
          <w:rFonts w:ascii="Sylfaen" w:eastAsia="Sylfaen" w:hAnsi="Sylfaen"/>
          <w:color w:val="000000"/>
          <w:lang w:val="ka-GE"/>
        </w:rPr>
      </w:pP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სავაჭრო-სამრეწველო პალატა </w:t>
      </w:r>
    </w:p>
    <w:p w:rsidR="00833B43" w:rsidRPr="00B14358" w:rsidRDefault="00833B43" w:rsidP="00B14358">
      <w:pPr>
        <w:spacing w:after="0" w:line="240" w:lineRule="auto"/>
        <w:rPr>
          <w:rFonts w:ascii="Sylfaen" w:hAnsi="Sylfaen"/>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 მათ შორის ელექტრონულ ფორმატში,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ქართულ და უცხოურ კომპანიებს შორის ბიზნესკავშირების დამყარების ხელშეწყობა, პარტნიორების მოძიება და საქართველოს სავაჭრო-სამრეწველო პალატის საერთაშორისო ბიზნესგაერთიანებებში ინტეგრაცია რეგიონალური/საერთაშორისო ფინანსური, ადამიანური და ბუნებრივი რესურსების ხელმისაწვდომობისთვის;</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მეწარმე სუბიექტების ინტერესების გათვალისწინებით, არსებული სერვისების გაუმჯობესება, ახალი სერვისების შემუშავება და საქართველოს სავაჭრო-სამრეწველო პალატის ვებგვერდის მეშვეობით ელექტრონული სერვისების დანერგვა;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საქართველოს ფინანსთა სამინისტროსთან არსებული დავების განხილვის საბჭოს და სამინისტროებთან არსებული საკონსულტაციო საბჭოების, მათ შორის, საქართველოს განათლების, მეცნიერების, კულტურისა და სპორტის სამინისტროს სტრუქტურაში პროფესიული განათლების მიმართულებით არსებული სხვადასხვა კომისიისა და საბჭოს, საქმიანობაში მონაწილეობა;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კერძო სექტორის ადვოკატირება; საგადასახადო-საბაჟო კომიტეტის ჩამოყალიბება, რომლის მთავარი მიზანი იქნება კერძო სექტორის საჭიროებებზე რეაგირება;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ერთი ფანჯრის პრინციპზე დაფუძნებული DCFTA-ს საინფორმაციო ცენტრების ფუნქციონირების გაგრძელების ხელშეწყობა, რომელთა მიზანია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 მთავარ საკითხებზე საზოგადოების ცნობიერების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პროფესიული საგანმანათლებლო პროგრამების დანერგვისა და განვითარების ხელშეწყობა; ასევე, უნარების სააგენტოს ფუნქციონირების ხელშეწყობა, როგორც დამფუძნებელთა კრების და სამეთვალყურეო საბჭოს წევრობით, ასევე სამეთვალყურეო საბჭოს სამდივნოს სახით;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კომპანიების თანამედროვე მოთხოვნებთან შესაბამისობაში მოყვანის ხელშეწყობა, მათ შორის დიგიტალიზაციის მიმართულებით;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პირდაპირი უცხოური ინვესტიციების მოზიდვის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ქვეყნის გარეთ ქართული კულტურის პოპულარიზაციის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იმ ღონისძიებათა განხორციელება, რომლებიც ხელს შეუწყობს ქართული ხელოვნებისა და კულტურის საერთაშორისო ცნობადობის ამაღლებას;</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კულტურასა და ბიზნესს შორის პარტნიორული ურთიერთობების გამყარება;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833B43" w:rsidRPr="00B14358" w:rsidRDefault="00833B43"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highlight w:val="yellow"/>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B14358">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B14358">
        <w:rPr>
          <w:rFonts w:ascii="Sylfaen" w:hAnsi="Sylfaen" w:cs="Helvetica"/>
          <w:color w:val="333333"/>
          <w:lang w:val="ka-GE"/>
        </w:rPr>
        <w:t>(</w:t>
      </w:r>
      <w:r w:rsidRPr="00B14358">
        <w:rPr>
          <w:rFonts w:ascii="Sylfaen" w:hAnsi="Sylfaen" w:cs="Sylfaen"/>
          <w:color w:val="333333"/>
          <w:lang w:val="ka-GE"/>
        </w:rPr>
        <w:t>გამოგო</w:t>
      </w:r>
      <w:r w:rsidRPr="00B14358">
        <w:rPr>
          <w:rFonts w:ascii="Sylfaen" w:hAnsi="Sylfaen" w:cs="Helvetica"/>
          <w:color w:val="333333"/>
          <w:lang w:val="ka-GE"/>
        </w:rPr>
        <w:softHyphen/>
      </w:r>
      <w:r w:rsidRPr="00B14358">
        <w:rPr>
          <w:rFonts w:ascii="Sylfaen" w:hAnsi="Sylfaen" w:cs="Sylfaen"/>
          <w:color w:val="333333"/>
          <w:lang w:val="ka-GE"/>
        </w:rPr>
        <w:t>ნება</w:t>
      </w:r>
      <w:r w:rsidRPr="00B14358">
        <w:rPr>
          <w:rFonts w:ascii="Sylfaen" w:hAnsi="Sylfaen" w:cs="Helvetica"/>
          <w:color w:val="333333"/>
          <w:lang w:val="ka-GE"/>
        </w:rPr>
        <w:t xml:space="preserve">, </w:t>
      </w:r>
      <w:r w:rsidRPr="00B14358">
        <w:rPr>
          <w:rFonts w:ascii="Sylfaen" w:hAnsi="Sylfaen" w:cs="Sylfaen"/>
          <w:color w:val="333333"/>
          <w:lang w:val="ka-GE"/>
        </w:rPr>
        <w:t>სასარგებლო მოდელი</w:t>
      </w:r>
      <w:r w:rsidRPr="00B14358">
        <w:rPr>
          <w:rFonts w:ascii="Sylfaen" w:hAnsi="Sylfaen" w:cs="Helvetica"/>
          <w:color w:val="333333"/>
          <w:lang w:val="ka-GE"/>
        </w:rPr>
        <w:t xml:space="preserve">, </w:t>
      </w:r>
      <w:r w:rsidRPr="00B14358">
        <w:rPr>
          <w:rFonts w:ascii="Sylfaen" w:hAnsi="Sylfaen" w:cs="Sylfaen"/>
          <w:color w:val="333333"/>
          <w:lang w:val="ka-GE"/>
        </w:rPr>
        <w:t>დიზაინი</w:t>
      </w:r>
      <w:r w:rsidRPr="00B14358">
        <w:rPr>
          <w:rFonts w:ascii="Sylfaen" w:hAnsi="Sylfaen" w:cs="Helvetica"/>
          <w:color w:val="333333"/>
          <w:lang w:val="ka-GE"/>
        </w:rPr>
        <w:t xml:space="preserve">, </w:t>
      </w:r>
      <w:r w:rsidRPr="00B14358">
        <w:rPr>
          <w:rFonts w:ascii="Sylfaen" w:hAnsi="Sylfaen" w:cs="Sylfaen"/>
          <w:color w:val="333333"/>
          <w:lang w:val="ka-GE"/>
        </w:rPr>
        <w:t>მცენარეთა ახალი ჯიში</w:t>
      </w:r>
      <w:r w:rsidRPr="00B14358">
        <w:rPr>
          <w:rFonts w:ascii="Sylfaen" w:hAnsi="Sylfaen" w:cs="Helvetica"/>
          <w:color w:val="333333"/>
          <w:lang w:val="ka-GE"/>
        </w:rPr>
        <w:t xml:space="preserve">, </w:t>
      </w:r>
      <w:r w:rsidRPr="00B14358">
        <w:rPr>
          <w:rFonts w:ascii="Sylfaen" w:hAnsi="Sylfaen" w:cs="Sylfaen"/>
          <w:color w:val="333333"/>
          <w:lang w:val="ka-GE"/>
        </w:rPr>
        <w:t>ცხოველთა ახალი ჯიში</w:t>
      </w:r>
      <w:r w:rsidRPr="00B14358">
        <w:rPr>
          <w:rFonts w:ascii="Sylfaen" w:hAnsi="Sylfaen" w:cs="Helvetica"/>
          <w:color w:val="333333"/>
          <w:lang w:val="ka-GE"/>
        </w:rPr>
        <w:t xml:space="preserve">, </w:t>
      </w:r>
      <w:r w:rsidRPr="00B14358">
        <w:rPr>
          <w:rFonts w:ascii="Sylfaen" w:hAnsi="Sylfaen" w:cs="Sylfaen"/>
          <w:color w:val="333333"/>
          <w:lang w:val="ka-GE"/>
        </w:rPr>
        <w:t>სასაქონლო ნიშანი</w:t>
      </w:r>
      <w:r w:rsidRPr="00B14358">
        <w:rPr>
          <w:rFonts w:ascii="Sylfaen" w:hAnsi="Sylfaen" w:cs="Helvetica"/>
          <w:color w:val="333333"/>
          <w:lang w:val="ka-GE"/>
        </w:rPr>
        <w:t xml:space="preserve">, </w:t>
      </w:r>
      <w:r w:rsidRPr="00B14358">
        <w:rPr>
          <w:rFonts w:ascii="Sylfaen" w:hAnsi="Sylfaen" w:cs="Sylfaen"/>
          <w:color w:val="333333"/>
          <w:lang w:val="ka-GE"/>
        </w:rPr>
        <w:t>ადგილწარ</w:t>
      </w:r>
      <w:r w:rsidRPr="00B14358">
        <w:rPr>
          <w:rFonts w:ascii="Sylfaen" w:hAnsi="Sylfaen" w:cs="Helvetica"/>
          <w:color w:val="333333"/>
          <w:lang w:val="ka-GE"/>
        </w:rPr>
        <w:softHyphen/>
      </w:r>
      <w:r w:rsidRPr="00B14358">
        <w:rPr>
          <w:rFonts w:ascii="Sylfaen" w:hAnsi="Sylfaen" w:cs="Sylfaen"/>
          <w:color w:val="333333"/>
          <w:lang w:val="ka-GE"/>
        </w:rPr>
        <w:t>მო</w:t>
      </w:r>
      <w:r w:rsidRPr="00B14358">
        <w:rPr>
          <w:rFonts w:ascii="Sylfaen" w:hAnsi="Sylfaen" w:cs="Helvetica"/>
          <w:color w:val="333333"/>
          <w:lang w:val="ka-GE"/>
        </w:rPr>
        <w:softHyphen/>
      </w:r>
      <w:r w:rsidRPr="00B14358">
        <w:rPr>
          <w:rFonts w:ascii="Sylfaen" w:hAnsi="Sylfaen" w:cs="Sylfaen"/>
          <w:color w:val="333333"/>
          <w:lang w:val="ka-GE"/>
        </w:rPr>
        <w:t>შობის დასახელება</w:t>
      </w:r>
      <w:r w:rsidRPr="00B14358">
        <w:rPr>
          <w:rFonts w:ascii="Sylfaen" w:hAnsi="Sylfaen" w:cs="Helvetica"/>
          <w:color w:val="333333"/>
          <w:lang w:val="ka-GE"/>
        </w:rPr>
        <w:t xml:space="preserve">, </w:t>
      </w:r>
      <w:r w:rsidRPr="00B14358">
        <w:rPr>
          <w:rFonts w:ascii="Sylfaen" w:hAnsi="Sylfaen" w:cs="Sylfaen"/>
          <w:color w:val="333333"/>
          <w:lang w:val="ka-GE"/>
        </w:rPr>
        <w:t>გეოგრაფიული აღნიშვნა</w:t>
      </w:r>
      <w:r w:rsidRPr="00B14358">
        <w:rPr>
          <w:rFonts w:ascii="Sylfaen" w:hAnsi="Sylfaen" w:cs="Helvetica"/>
          <w:color w:val="333333"/>
          <w:lang w:val="ka-GE"/>
        </w:rPr>
        <w:t xml:space="preserve">, </w:t>
      </w:r>
      <w:r w:rsidRPr="00B14358">
        <w:rPr>
          <w:rFonts w:ascii="Sylfaen" w:hAnsi="Sylfaen" w:cs="Sylfaen"/>
          <w:color w:val="333333"/>
          <w:lang w:val="ka-GE"/>
        </w:rPr>
        <w:t>ინტეგრა</w:t>
      </w:r>
      <w:r w:rsidRPr="00B14358">
        <w:rPr>
          <w:rFonts w:ascii="Sylfaen" w:hAnsi="Sylfaen" w:cs="Helvetica"/>
          <w:color w:val="333333"/>
          <w:lang w:val="ka-GE"/>
        </w:rPr>
        <w:softHyphen/>
      </w:r>
      <w:r w:rsidRPr="00B14358">
        <w:rPr>
          <w:rFonts w:ascii="Sylfaen" w:hAnsi="Sylfaen" w:cs="Sylfaen"/>
          <w:color w:val="333333"/>
          <w:lang w:val="ka-GE"/>
        </w:rPr>
        <w:t>ლური მიკროსქემის ტოპოლოგია</w:t>
      </w:r>
      <w:r w:rsidRPr="00B14358">
        <w:rPr>
          <w:rFonts w:ascii="Sylfaen" w:hAnsi="Sylfaen" w:cs="Helvetica"/>
          <w:color w:val="333333"/>
          <w:lang w:val="ka-GE"/>
        </w:rPr>
        <w:t xml:space="preserve">, </w:t>
      </w:r>
      <w:r w:rsidRPr="00B14358">
        <w:rPr>
          <w:rFonts w:ascii="Sylfaen" w:hAnsi="Sylfaen" w:cs="Sylfaen"/>
          <w:color w:val="333333"/>
          <w:lang w:val="ka-GE"/>
        </w:rPr>
        <w:t>მეცნიერების</w:t>
      </w:r>
      <w:r w:rsidRPr="00B14358">
        <w:rPr>
          <w:rFonts w:ascii="Sylfaen" w:hAnsi="Sylfaen" w:cs="Helvetica"/>
          <w:color w:val="333333"/>
          <w:lang w:val="ka-GE"/>
        </w:rPr>
        <w:t xml:space="preserve">, </w:t>
      </w:r>
      <w:r w:rsidRPr="00B14358">
        <w:rPr>
          <w:rFonts w:ascii="Sylfaen" w:hAnsi="Sylfaen" w:cs="Sylfaen"/>
          <w:color w:val="333333"/>
          <w:lang w:val="ka-GE"/>
        </w:rPr>
        <w:t>ლიტერატუ</w:t>
      </w:r>
      <w:r w:rsidRPr="00B14358">
        <w:rPr>
          <w:rFonts w:ascii="Sylfaen" w:hAnsi="Sylfaen" w:cs="Helvetica"/>
          <w:color w:val="333333"/>
          <w:lang w:val="ka-GE"/>
        </w:rPr>
        <w:softHyphen/>
      </w:r>
      <w:r w:rsidRPr="00B14358">
        <w:rPr>
          <w:rFonts w:ascii="Sylfaen" w:hAnsi="Sylfaen" w:cs="Sylfaen"/>
          <w:color w:val="333333"/>
          <w:lang w:val="ka-GE"/>
        </w:rPr>
        <w:t>რისა და ხე</w:t>
      </w:r>
      <w:r w:rsidRPr="00B14358">
        <w:rPr>
          <w:rFonts w:ascii="Sylfaen" w:hAnsi="Sylfaen" w:cs="Helvetica"/>
          <w:color w:val="333333"/>
          <w:lang w:val="ka-GE"/>
        </w:rPr>
        <w:softHyphen/>
      </w:r>
      <w:r w:rsidRPr="00B14358">
        <w:rPr>
          <w:rFonts w:ascii="Sylfaen" w:hAnsi="Sylfaen" w:cs="Sylfaen"/>
          <w:color w:val="333333"/>
          <w:lang w:val="ka-GE"/>
        </w:rPr>
        <w:t>ლოვნების ნაწარმოებები</w:t>
      </w:r>
      <w:r w:rsidRPr="00B14358">
        <w:rPr>
          <w:rFonts w:ascii="Sylfaen" w:hAnsi="Sylfaen" w:cs="Helvetica"/>
          <w:color w:val="333333"/>
          <w:lang w:val="ka-GE"/>
        </w:rPr>
        <w:t xml:space="preserve">, </w:t>
      </w:r>
      <w:r w:rsidRPr="00B14358">
        <w:rPr>
          <w:rFonts w:ascii="Sylfaen" w:hAnsi="Sylfaen" w:cs="Sylfaen"/>
          <w:color w:val="333333"/>
          <w:lang w:val="ka-GE"/>
        </w:rPr>
        <w:t>საავტორო და მომიჯნავე უფლე</w:t>
      </w:r>
      <w:r w:rsidRPr="00B14358">
        <w:rPr>
          <w:rFonts w:ascii="Sylfaen" w:hAnsi="Sylfaen" w:cs="Helvetica"/>
          <w:color w:val="333333"/>
          <w:lang w:val="ka-GE"/>
        </w:rPr>
        <w:softHyphen/>
      </w:r>
      <w:r w:rsidRPr="00B14358">
        <w:rPr>
          <w:rFonts w:ascii="Sylfaen" w:hAnsi="Sylfaen" w:cs="Sylfaen"/>
          <w:color w:val="333333"/>
          <w:lang w:val="ka-GE"/>
        </w:rPr>
        <w:t>ბები</w:t>
      </w:r>
      <w:r w:rsidRPr="00B14358">
        <w:rPr>
          <w:rFonts w:ascii="Sylfaen" w:hAnsi="Sylfaen" w:cs="Helvetica"/>
          <w:color w:val="333333"/>
          <w:lang w:val="ka-GE"/>
        </w:rPr>
        <w:t>);</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lastRenderedPageBreak/>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794AD9" w:rsidRPr="00B14358" w:rsidRDefault="00794AD9" w:rsidP="00B14358">
      <w:pPr>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794AD9" w:rsidRPr="00B14358" w:rsidRDefault="00794AD9" w:rsidP="00B14358">
      <w:pPr>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lastRenderedPageBreak/>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794AD9" w:rsidRPr="00B14358" w:rsidRDefault="00794AD9" w:rsidP="00B14358">
      <w:pPr>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ადგილწარმოშობის დასახელებებისა და გეოგრაფიული აღნიშვნების დაცვის სისტემის გრძელვადიანი განვითარების გეგმების ფორმირების ხელშეწყობა;</w:t>
      </w:r>
    </w:p>
    <w:p w:rsidR="00794AD9" w:rsidRPr="00B14358" w:rsidRDefault="00794AD9" w:rsidP="00B14358">
      <w:pPr>
        <w:spacing w:after="0" w:line="240" w:lineRule="auto"/>
        <w:jc w:val="both"/>
        <w:rPr>
          <w:rFonts w:ascii="Sylfaen" w:hAnsi="Sylfaen" w:cs="Sylfaen"/>
          <w:color w:val="333333"/>
          <w:lang w:val="ka-GE"/>
        </w:rPr>
      </w:pPr>
    </w:p>
    <w:p w:rsidR="00794AD9"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Pr="00B14358" w:rsidRDefault="00040D87" w:rsidP="00B14358">
      <w:pPr>
        <w:spacing w:after="0" w:line="240" w:lineRule="auto"/>
        <w:jc w:val="both"/>
        <w:rPr>
          <w:rFonts w:ascii="Sylfaen" w:hAnsi="Sylfaen" w:cs="Sylfaen"/>
          <w:color w:val="333333"/>
          <w:lang w:val="ka-GE"/>
        </w:rPr>
      </w:pPr>
    </w:p>
    <w:p w:rsidR="001A10C1" w:rsidRPr="001A10C1" w:rsidRDefault="001A10C1" w:rsidP="00040D87">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1A10C1">
        <w:rPr>
          <w:rFonts w:ascii="Sylfaen" w:hAnsi="Sylfaen"/>
          <w:b/>
          <w:color w:val="1F3864" w:themeColor="accent1" w:themeShade="80"/>
          <w:sz w:val="22"/>
          <w:szCs w:val="22"/>
        </w:rPr>
        <w:t>მხარჯავი დაწესებულებების მიერ განსახორციელებელი პროგრამები და მათი დაფინანსება</w:t>
      </w:r>
    </w:p>
    <w:p w:rsidR="001A10C1" w:rsidRPr="001A10C1" w:rsidRDefault="001A10C1" w:rsidP="001A10C1"/>
    <w:p w:rsidR="00794AD9" w:rsidRPr="001A10C1" w:rsidRDefault="001A10C1" w:rsidP="001A10C1">
      <w:pPr>
        <w:spacing w:after="0" w:line="240" w:lineRule="auto"/>
        <w:jc w:val="right"/>
        <w:rPr>
          <w:rFonts w:ascii="Sylfaen" w:eastAsia="Sylfaen" w:hAnsi="Sylfaen"/>
          <w:color w:val="000000"/>
          <w:lang w:val="ka-GE"/>
        </w:rPr>
      </w:pPr>
      <w:r w:rsidRPr="001A10C1">
        <w:rPr>
          <w:rFonts w:ascii="Sylfaen" w:hAnsi="Sylfaen"/>
          <w:b/>
          <w:i/>
          <w:sz w:val="16"/>
          <w:szCs w:val="16"/>
          <w:lang w:val="ka-GE"/>
        </w:rPr>
        <w:t>ათასი ლარი</w:t>
      </w:r>
    </w:p>
    <w:tbl>
      <w:tblPr>
        <w:tblW w:w="5377" w:type="pct"/>
        <w:tblInd w:w="-714"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6177"/>
        <w:gridCol w:w="1174"/>
        <w:gridCol w:w="1047"/>
        <w:gridCol w:w="1119"/>
        <w:gridCol w:w="1119"/>
      </w:tblGrid>
      <w:tr w:rsidR="001A10C1" w:rsidRPr="001A10C1" w:rsidTr="00040D87">
        <w:trPr>
          <w:trHeight w:val="745"/>
          <w:tblHeader/>
        </w:trPr>
        <w:tc>
          <w:tcPr>
            <w:tcW w:w="2904" w:type="pct"/>
            <w:shd w:val="clear" w:color="auto" w:fill="auto"/>
            <w:vAlign w:val="center"/>
            <w:hideMark/>
          </w:tcPr>
          <w:p w:rsidR="001A10C1" w:rsidRPr="001A10C1" w:rsidRDefault="001A10C1" w:rsidP="001A10C1">
            <w:pPr>
              <w:spacing w:after="0" w:line="240" w:lineRule="auto"/>
              <w:jc w:val="center"/>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დასახელება</w:t>
            </w:r>
          </w:p>
        </w:tc>
        <w:tc>
          <w:tcPr>
            <w:tcW w:w="552" w:type="pct"/>
            <w:shd w:val="clear" w:color="auto" w:fill="auto"/>
            <w:vAlign w:val="center"/>
            <w:hideMark/>
          </w:tcPr>
          <w:p w:rsidR="001A10C1" w:rsidRPr="001A10C1" w:rsidRDefault="001A10C1" w:rsidP="001A10C1">
            <w:pPr>
              <w:spacing w:after="0" w:line="240" w:lineRule="auto"/>
              <w:jc w:val="center"/>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2022 წლის პროგნოზი</w:t>
            </w:r>
          </w:p>
        </w:tc>
        <w:tc>
          <w:tcPr>
            <w:tcW w:w="492" w:type="pct"/>
            <w:shd w:val="clear" w:color="auto" w:fill="auto"/>
            <w:vAlign w:val="center"/>
            <w:hideMark/>
          </w:tcPr>
          <w:p w:rsidR="001A10C1" w:rsidRPr="001A10C1" w:rsidRDefault="001A10C1" w:rsidP="001A10C1">
            <w:pPr>
              <w:spacing w:after="0" w:line="240" w:lineRule="auto"/>
              <w:jc w:val="center"/>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2023 წლის პროგნოზი</w:t>
            </w:r>
          </w:p>
        </w:tc>
        <w:tc>
          <w:tcPr>
            <w:tcW w:w="526" w:type="pct"/>
            <w:shd w:val="clear" w:color="auto" w:fill="auto"/>
            <w:vAlign w:val="center"/>
            <w:hideMark/>
          </w:tcPr>
          <w:p w:rsidR="001A10C1" w:rsidRPr="001A10C1" w:rsidRDefault="001A10C1" w:rsidP="001A10C1">
            <w:pPr>
              <w:spacing w:after="0" w:line="240" w:lineRule="auto"/>
              <w:jc w:val="center"/>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2024 წლის პროგნოზი</w:t>
            </w:r>
          </w:p>
        </w:tc>
        <w:tc>
          <w:tcPr>
            <w:tcW w:w="526" w:type="pct"/>
            <w:shd w:val="clear" w:color="auto" w:fill="auto"/>
            <w:vAlign w:val="center"/>
            <w:hideMark/>
          </w:tcPr>
          <w:p w:rsidR="001A10C1" w:rsidRPr="001A10C1" w:rsidRDefault="001A10C1" w:rsidP="001A10C1">
            <w:pPr>
              <w:spacing w:after="0" w:line="240" w:lineRule="auto"/>
              <w:jc w:val="center"/>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2025 წლის პროგნოზი</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64,736.0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73,447.8</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76,582.0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79,910.0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საკანონმდებლო საქმიანობა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53,696.0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62,380.8</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65,500.0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68,775.0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საბიბლიოთეკო საქმიანობა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9,590.0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9,590.0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9,590.0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9,590.0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ჰერალდიკური საქმიანობის სახელმწიფო რეგულირება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477.0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492.0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545.0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საქართველოს პარლამენტის ანალიტიკური და კვლევითი საქმიანობის გაძლიერება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პრეზიდენტის ადმინისტრაცია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ბიზნესომბუდსმენის აპარატი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მთავრობის ადმინისტრაცია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16,500.0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16,500.0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16,500.0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16,500.0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საქართველოს მთავრობის ადმინისტრაცია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16,500.0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აუდიტის სამსახური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17,589.0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18,094.0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18,614.0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19,150.0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ცენტრალური საარჩევნო კომისია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30,428.0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31,287.0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69,137.0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71,537.0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საარჩევნო გარემოს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15,245.0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15,800.0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17,200.0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1,346.0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1,750.0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პოლიტიკური პარტიების დაფინანსება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13,837.0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13,837.0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13,837.0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13,837.0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არჩევნების ჩატარების ღონისძიებები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36,400.0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38,450.0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საკონსტიტუციო სასამართლო</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4,250.0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4,250.0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4,250.0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4,250.0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უზენაესი სასამართლო</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13,000.0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13,500.0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14,000.0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14,500.0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საერთო სასამართლოები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92,269.0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95,230.0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100,230.0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100,230.0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საერთო სასამართლოების სისტემის განვითარება და ხელშეწყობა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90,240.0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93,200.0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98,200.0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98,200.0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lastRenderedPageBreak/>
              <w:t>მოსამართლეებისა და სასამართლოს თანამშრომლების მომზადება-გადამზადება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2,029.0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2,030.0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2,030.0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2,030.0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იუსტიციის უმაღლესი საბჭო</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890.0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890.0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890.0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890.0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680.0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680.0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680.0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680.0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790.0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790.0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790.0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790.0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760.0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760.0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760.0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760.0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640.0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640.0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640.0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640.0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660.0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660.0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660.0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660.0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140,000.0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140,000.0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140,000.0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140,000.0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სახელმწიფო უსაფრთხოების უზრუნველყოფა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117,600.0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117,600.0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117,600.0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117,600.0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ოპერატიულ-ტექნიკური საქმიანობის უზრუნველყოფა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20,500.0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უსაფრთხოების კადრების მომზადება, გადამზადება და კვალიფიკაციის ამაღლება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1,900.0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1,900.0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1,900.0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1,900.0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პროკურატურა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45,270.0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45,300.0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45,300.0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45,300.0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საქართველოს გენერალური პროკურატურა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43,097.0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43,197.0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43,197.0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43,197.0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აჭარის ავტონომიური რესპუბლიკის პროკურატურა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2,173.0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2,103.0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2,103.0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2,103.0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3,000.0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ფინანსთა სამინისტრო</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227,820.1</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254,414.1</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257,590.1</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260,827.1</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სახელმწიფო ფინანსების მართვა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21,690.0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20,809.0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20,809.0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20,809.0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შემოსავლების მობილიზება და გადამხდელთა მომსახურების გაუმჯობესება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169,900.0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198,524.0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201,680.0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204,897.0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ეკონომიკური დანაშაულის პრევენცია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21,985.0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21,485.0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21,485.0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21,485.0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ფინანსების მართვის ელექტრონული და ანალიტიკური უზრუნველყოფა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11,225.1</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10,911.1</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10,911.1</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10,911.1</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საფინანსო სექტორში დასაქმებულთა კვალიფიკაციის ამაღლება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1,830.0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1,570.0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1,590.0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ბუღალტრული აღრიცხვის, ანგარიშგებისა და აუდიტის ზედამხედველობა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1,190.0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1,135.0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1,135.0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1,135.0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846,388.0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1,012,963.0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897,929.0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829,219.8</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ეკონომიკური პოლიტიკის შემუშავება და განხორციელება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13,450.0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14,150.0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ტექნიკური და სამშენებლო სფეროს რეგულირება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1,680.0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1,740.0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1,740.0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1,740.0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სტანდარტიზაციისა და მეტროლოგიის სფეროს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2,331.0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2,331.0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2,331.0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2,331.0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ბაზარზე ზედამხედველობის სფეროს რეგულირება და განხორციელების ღონისძიებები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ტურიზმის განვითარების ხელშეწყობა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22,695.0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სახელმწიფო ქონების მართვა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237,880.0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97,450.0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97,450.0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97,450.0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მეწარმეობის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273,310.0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292,500.0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292,920.0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294,720.0</w:t>
            </w:r>
          </w:p>
        </w:tc>
      </w:tr>
      <w:tr w:rsidR="001A10C1" w:rsidRPr="001A10C1" w:rsidTr="00040D87">
        <w:trPr>
          <w:trHeight w:val="227"/>
        </w:trPr>
        <w:tc>
          <w:tcPr>
            <w:tcW w:w="2904" w:type="pct"/>
            <w:shd w:val="clear" w:color="auto" w:fill="auto"/>
            <w:vAlign w:val="center"/>
          </w:tcPr>
          <w:p w:rsidR="001A10C1" w:rsidRPr="00EB5E3A" w:rsidRDefault="00B8518B" w:rsidP="00EB5E3A">
            <w:pPr>
              <w:spacing w:after="0" w:line="240" w:lineRule="auto"/>
              <w:ind w:left="720" w:firstLineChars="200" w:firstLine="320"/>
              <w:rPr>
                <w:rFonts w:ascii="Sylfaen" w:eastAsia="Times New Roman" w:hAnsi="Sylfaen" w:cs="Calibri"/>
                <w:color w:val="000000"/>
                <w:sz w:val="16"/>
                <w:szCs w:val="16"/>
              </w:rPr>
            </w:pPr>
            <w:r w:rsidRPr="00EB5E3A">
              <w:rPr>
                <w:rFonts w:ascii="Sylfaen" w:eastAsia="Times New Roman" w:hAnsi="Sylfaen" w:cs="Calibri"/>
                <w:i/>
                <w:iCs/>
                <w:color w:val="385623"/>
                <w:sz w:val="16"/>
                <w:szCs w:val="16"/>
                <w:lang w:val="ka-GE"/>
              </w:rPr>
              <w:lastRenderedPageBreak/>
              <w:t>*</w:t>
            </w:r>
            <w:r w:rsidR="001A10C1" w:rsidRPr="00EB5E3A">
              <w:rPr>
                <w:rFonts w:ascii="Sylfaen" w:eastAsia="Times New Roman" w:hAnsi="Sylfaen" w:cs="Calibri"/>
                <w:i/>
                <w:iCs/>
                <w:color w:val="385623"/>
                <w:sz w:val="16"/>
                <w:szCs w:val="16"/>
                <w:lang w:val="ka-GE"/>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552" w:type="pct"/>
            <w:shd w:val="clear" w:color="auto" w:fill="auto"/>
            <w:vAlign w:val="center"/>
          </w:tcPr>
          <w:p w:rsidR="001A10C1" w:rsidRPr="00EB5E3A" w:rsidRDefault="001A10C1" w:rsidP="001A10C1">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rPr>
              <w:t>30,000.0</w:t>
            </w:r>
          </w:p>
        </w:tc>
        <w:tc>
          <w:tcPr>
            <w:tcW w:w="492" w:type="pct"/>
            <w:shd w:val="clear" w:color="auto" w:fill="auto"/>
            <w:vAlign w:val="center"/>
          </w:tcPr>
          <w:p w:rsidR="001A10C1" w:rsidRPr="00EB5E3A" w:rsidRDefault="001A10C1" w:rsidP="001A10C1">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rPr>
              <w:t>30,000.0</w:t>
            </w:r>
          </w:p>
        </w:tc>
        <w:tc>
          <w:tcPr>
            <w:tcW w:w="526" w:type="pct"/>
            <w:shd w:val="clear" w:color="auto" w:fill="auto"/>
            <w:vAlign w:val="center"/>
          </w:tcPr>
          <w:p w:rsidR="001A10C1" w:rsidRPr="00EB5E3A" w:rsidRDefault="001A10C1" w:rsidP="001A10C1">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rPr>
              <w:t>30,000.0</w:t>
            </w:r>
          </w:p>
        </w:tc>
        <w:tc>
          <w:tcPr>
            <w:tcW w:w="526" w:type="pct"/>
            <w:shd w:val="clear" w:color="auto" w:fill="auto"/>
            <w:vAlign w:val="center"/>
          </w:tcPr>
          <w:p w:rsidR="001A10C1" w:rsidRPr="00EB5E3A" w:rsidRDefault="001A10C1" w:rsidP="001A10C1">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2</w:t>
            </w:r>
            <w:r w:rsidRPr="00EB5E3A">
              <w:rPr>
                <w:rFonts w:ascii="Sylfaen" w:eastAsia="Times New Roman" w:hAnsi="Sylfaen" w:cs="Arial"/>
                <w:i/>
                <w:color w:val="538135" w:themeColor="accent6" w:themeShade="BF"/>
                <w:sz w:val="18"/>
                <w:szCs w:val="18"/>
              </w:rPr>
              <w:t>0,000.0</w:t>
            </w:r>
          </w:p>
        </w:tc>
      </w:tr>
      <w:tr w:rsidR="008B4618" w:rsidRPr="001A10C1" w:rsidTr="00040D87">
        <w:trPr>
          <w:trHeight w:val="227"/>
        </w:trPr>
        <w:tc>
          <w:tcPr>
            <w:tcW w:w="2904" w:type="pct"/>
            <w:shd w:val="clear" w:color="auto" w:fill="auto"/>
            <w:vAlign w:val="center"/>
          </w:tcPr>
          <w:p w:rsidR="008B4618" w:rsidRPr="00EB5E3A" w:rsidRDefault="00454585" w:rsidP="00EB5E3A">
            <w:pPr>
              <w:spacing w:after="0" w:line="240" w:lineRule="auto"/>
              <w:ind w:left="720" w:firstLineChars="200" w:firstLine="320"/>
              <w:rPr>
                <w:rFonts w:ascii="Sylfaen" w:eastAsia="Times New Roman" w:hAnsi="Sylfaen" w:cs="Calibri"/>
                <w:i/>
                <w:iCs/>
                <w:color w:val="385623"/>
                <w:sz w:val="16"/>
                <w:szCs w:val="16"/>
                <w:lang w:val="ka-GE"/>
              </w:rPr>
            </w:pPr>
            <w:r>
              <w:rPr>
                <w:rFonts w:ascii="Sylfaen" w:eastAsia="Times New Roman" w:hAnsi="Sylfaen" w:cs="Calibri"/>
                <w:i/>
                <w:iCs/>
                <w:color w:val="385623"/>
                <w:sz w:val="16"/>
                <w:szCs w:val="16"/>
                <w:lang w:val="ka-GE"/>
              </w:rPr>
              <w:t>*</w:t>
            </w:r>
            <w:r w:rsidR="00EB5E3A" w:rsidRPr="00EB5E3A">
              <w:rPr>
                <w:rFonts w:ascii="Sylfaen" w:eastAsia="Times New Roman" w:hAnsi="Sylfaen" w:cs="Calibri"/>
                <w:i/>
                <w:iCs/>
                <w:color w:val="385623"/>
                <w:sz w:val="16"/>
                <w:szCs w:val="16"/>
              </w:rPr>
              <w:t>*</w:t>
            </w:r>
            <w:r w:rsidR="00EB5E3A" w:rsidRPr="00EB5E3A">
              <w:rPr>
                <w:rFonts w:ascii="Sylfaen" w:eastAsia="Times New Roman" w:hAnsi="Sylfaen" w:cs="Calibri"/>
                <w:i/>
                <w:iCs/>
                <w:color w:val="385623"/>
                <w:sz w:val="16"/>
                <w:szCs w:val="16"/>
                <w:lang w:val="ka-GE"/>
              </w:rPr>
              <w:t>მ.შ. მეწარმეობის ხელშეწყობის ახალი პოლიტიკის მიმართულება</w:t>
            </w:r>
          </w:p>
        </w:tc>
        <w:tc>
          <w:tcPr>
            <w:tcW w:w="552" w:type="pct"/>
            <w:shd w:val="clear" w:color="auto" w:fill="auto"/>
            <w:vAlign w:val="center"/>
          </w:tcPr>
          <w:p w:rsidR="008B4618" w:rsidRPr="00EB5E3A" w:rsidRDefault="00545FFC" w:rsidP="001A10C1">
            <w:pPr>
              <w:spacing w:after="0" w:line="240" w:lineRule="auto"/>
              <w:jc w:val="right"/>
              <w:rPr>
                <w:rFonts w:ascii="Sylfaen" w:eastAsia="Times New Roman" w:hAnsi="Sylfaen" w:cs="Arial"/>
                <w:i/>
                <w:color w:val="538135" w:themeColor="accent6" w:themeShade="BF"/>
                <w:sz w:val="18"/>
                <w:szCs w:val="18"/>
              </w:rPr>
            </w:pPr>
            <w:r w:rsidRPr="00EB5E3A">
              <w:rPr>
                <w:rFonts w:ascii="Sylfaen" w:eastAsia="Times New Roman" w:hAnsi="Sylfaen" w:cs="Arial"/>
                <w:i/>
                <w:color w:val="538135" w:themeColor="accent6" w:themeShade="BF"/>
                <w:sz w:val="18"/>
                <w:szCs w:val="18"/>
              </w:rPr>
              <w:t>185,000.0</w:t>
            </w:r>
          </w:p>
        </w:tc>
        <w:tc>
          <w:tcPr>
            <w:tcW w:w="492" w:type="pct"/>
            <w:shd w:val="clear" w:color="auto" w:fill="auto"/>
            <w:vAlign w:val="center"/>
          </w:tcPr>
          <w:p w:rsidR="008B4618" w:rsidRPr="00EB5E3A" w:rsidRDefault="00EB5E3A" w:rsidP="001A10C1">
            <w:pPr>
              <w:spacing w:after="0" w:line="240" w:lineRule="auto"/>
              <w:jc w:val="right"/>
              <w:rPr>
                <w:rFonts w:ascii="Sylfaen" w:eastAsia="Times New Roman" w:hAnsi="Sylfaen" w:cs="Arial"/>
                <w:i/>
                <w:color w:val="538135" w:themeColor="accent6" w:themeShade="BF"/>
                <w:sz w:val="18"/>
                <w:szCs w:val="18"/>
              </w:rPr>
            </w:pPr>
            <w:r w:rsidRPr="00EB5E3A">
              <w:rPr>
                <w:rFonts w:ascii="Sylfaen" w:eastAsia="Times New Roman" w:hAnsi="Sylfaen" w:cs="Arial"/>
                <w:i/>
                <w:color w:val="538135" w:themeColor="accent6" w:themeShade="BF"/>
                <w:sz w:val="18"/>
                <w:szCs w:val="18"/>
              </w:rPr>
              <w:t>208,950.0</w:t>
            </w:r>
          </w:p>
        </w:tc>
        <w:tc>
          <w:tcPr>
            <w:tcW w:w="526" w:type="pct"/>
            <w:shd w:val="clear" w:color="auto" w:fill="auto"/>
            <w:vAlign w:val="center"/>
          </w:tcPr>
          <w:p w:rsidR="008B4618" w:rsidRPr="00EB5E3A" w:rsidRDefault="00EB5E3A" w:rsidP="00EB5E3A">
            <w:pPr>
              <w:spacing w:after="0" w:line="240" w:lineRule="auto"/>
              <w:jc w:val="right"/>
              <w:rPr>
                <w:rFonts w:ascii="Sylfaen" w:eastAsia="Times New Roman" w:hAnsi="Sylfaen" w:cs="Arial"/>
                <w:i/>
                <w:color w:val="538135" w:themeColor="accent6" w:themeShade="BF"/>
                <w:sz w:val="18"/>
                <w:szCs w:val="18"/>
              </w:rPr>
            </w:pPr>
            <w:r w:rsidRPr="00EB5E3A">
              <w:rPr>
                <w:rFonts w:ascii="Sylfaen" w:eastAsia="Times New Roman" w:hAnsi="Sylfaen" w:cs="Arial"/>
                <w:i/>
                <w:color w:val="538135" w:themeColor="accent6" w:themeShade="BF"/>
                <w:sz w:val="18"/>
                <w:szCs w:val="18"/>
              </w:rPr>
              <w:t>218,920.0</w:t>
            </w:r>
          </w:p>
        </w:tc>
        <w:tc>
          <w:tcPr>
            <w:tcW w:w="526" w:type="pct"/>
            <w:shd w:val="clear" w:color="auto" w:fill="auto"/>
            <w:vAlign w:val="center"/>
          </w:tcPr>
          <w:p w:rsidR="008B4618" w:rsidRPr="00EB5E3A" w:rsidRDefault="00EB5E3A" w:rsidP="001A10C1">
            <w:pPr>
              <w:spacing w:after="0" w:line="240" w:lineRule="auto"/>
              <w:jc w:val="right"/>
              <w:rPr>
                <w:rFonts w:ascii="Sylfaen" w:eastAsia="Times New Roman" w:hAnsi="Sylfaen" w:cs="Arial"/>
                <w:i/>
                <w:color w:val="538135" w:themeColor="accent6" w:themeShade="BF"/>
                <w:sz w:val="18"/>
                <w:szCs w:val="18"/>
              </w:rPr>
            </w:pPr>
            <w:r w:rsidRPr="00EB5E3A">
              <w:rPr>
                <w:rFonts w:ascii="Sylfaen" w:eastAsia="Times New Roman" w:hAnsi="Sylfaen" w:cs="Arial"/>
                <w:i/>
                <w:color w:val="538135" w:themeColor="accent6" w:themeShade="BF"/>
                <w:sz w:val="18"/>
                <w:szCs w:val="18"/>
              </w:rPr>
              <w:t>260,720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საქართველოში ინოვაციებისა და ტექნოლოგიების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42,720.0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75,321.0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75,321.0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75,321.0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ნავთობისა და გაზის სექტორის რეგულირება და მართვა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1,060.0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1,040.0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1,040.0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1,040.0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12,000.0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12,000.0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საქართველოს ეროვნული ინოვაციების ეკოსისტემის პროექტი (IBRD)</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11,620.0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(KfW)</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5,500.0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17,787.0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17,787.0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12,702.8</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სასისტემო მნიშვნელობის ელექტროგადამცემი ქსელის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80,150.0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327,681.0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215,571.0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155,092.0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53,550.0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59,780.0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60,155.0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55,155.0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საზღვაო პროფესიული განათლების ხელშეწყობა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8,700.0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8,700.0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8,700.0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8,700.0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ანაკლიის ღრმაწყლოვანი ნავსადგურის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3,725.0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3,725.0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3,725.0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3,725.0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აკრედიტაციის პროცესის მართვა და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3,260.0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2,640.0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2,640.0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2,640.0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სასარგებლო წიაღის მართვა და კოორდინაცია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20,152.0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20,104.0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17,359.0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17,603.0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სამოქალაქო ავიაციის სფეროს რეგულირება და მართვა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5,699.0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საზღვაო ტრანსპორტის რეგულირება, მართვა და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9,624.0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9,624.0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10,350.0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10,350.0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სახმელეთო ტრანსპორტის რეგულირება, მართვა და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15,650.0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15,650.0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15,650.0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7,032.0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5,140.0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5,090.0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5,050.0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სარკინიგზო ტრანსპორტის რეგულირება, მართვა და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საგზაო უსაფრთხოების მართვა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2,917,170.0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4,062,850.0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3,632,050.0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3,021,800.0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6,800.0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საგზაო ინფრასტრუქტურის გაუმჯობესების ღონისძიებები</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1,862,320.0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2,514,300.0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2,028,800.0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1,475,800.0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რეგიონული და მუნიციპალური ინფრასტრუქტურის რეაბილიტაცია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537,050.0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516,450.0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480,950.0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344,000.0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წყალმომარაგების ინფრასტრუქტურის აღდგენა-რეაბილიტაცია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379,850.0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759,000.0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826,200.0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937,000.0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მყარი ნარჩენების მართვის პროგრამა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49,450.0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144,200.0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86,100.0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იძულებით გადაადგილებული პირების მხარდაჭერა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6,700.0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ზოგადსაგანმანათლებლო ინფრასტრუქტურის მშენებლობა და რეაბილიტაცია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75,000.0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121,000.0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203,000.0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238,000.0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იუსტიციის სამინისტრო</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485,543.0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418,930.0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419,780.0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424,280.0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48,900.0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30,000.0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171,500.0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175,000.0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175,000.0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180,000.0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14,204.0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4,192.0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9,660.0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9,660.0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9,660.0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ელექტრონული მმართველობის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7,580.0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7,650.0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9,209.0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9,120.0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9,120.0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9,120.0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იუსტიციის სახლის მომსახურებათა განვითარება და ხელმისაწვდომობა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49,000.0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61,464.0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61,500.0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61,500.0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61,500.0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lastRenderedPageBreak/>
              <w:t>მიწის ბაზრის განვითარება (WB)</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15,000.0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65,335.0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65,000.0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65,000.0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65,000.0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2,483.0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36,676.0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30,000.0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5,943,449.0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5,925,520.0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6,330,820.0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6,742,970.0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68,840.0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71,520.0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71,820.0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72,970.0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მოსახლეობის სოციალური დაცვა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3,998,710.0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4,300,000.0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4,600,000.0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4,900,000.0</w:t>
            </w:r>
          </w:p>
        </w:tc>
      </w:tr>
      <w:tr w:rsidR="00B8518B" w:rsidRPr="001A10C1" w:rsidTr="00040D87">
        <w:trPr>
          <w:trHeight w:val="227"/>
        </w:trPr>
        <w:tc>
          <w:tcPr>
            <w:tcW w:w="2904" w:type="pct"/>
            <w:shd w:val="clear" w:color="auto" w:fill="auto"/>
            <w:vAlign w:val="center"/>
          </w:tcPr>
          <w:p w:rsidR="00B8518B" w:rsidRPr="00EB5E3A" w:rsidRDefault="00B8518B" w:rsidP="00B8518B">
            <w:pPr>
              <w:spacing w:after="0" w:line="240" w:lineRule="auto"/>
              <w:ind w:firstLineChars="200" w:firstLine="320"/>
              <w:rPr>
                <w:rFonts w:ascii="Sylfaen" w:eastAsia="Times New Roman" w:hAnsi="Sylfaen" w:cs="Calibri"/>
                <w:color w:val="000000"/>
                <w:sz w:val="16"/>
                <w:szCs w:val="16"/>
              </w:rPr>
            </w:pPr>
            <w:r w:rsidRPr="00EB5E3A">
              <w:rPr>
                <w:rFonts w:ascii="Sylfaen" w:eastAsia="Times New Roman" w:hAnsi="Sylfaen" w:cs="Calibri"/>
                <w:i/>
                <w:iCs/>
                <w:color w:val="385623"/>
                <w:sz w:val="16"/>
                <w:szCs w:val="16"/>
                <w:lang w:val="ka-GE"/>
              </w:rPr>
              <w:t>*მ.შ. საპენსიო პოლიტიკის ახალი მიმართულება - პენსიის ინდექსაცია</w:t>
            </w:r>
          </w:p>
        </w:tc>
        <w:tc>
          <w:tcPr>
            <w:tcW w:w="55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rPr>
              <w:t>500,000.0</w:t>
            </w:r>
          </w:p>
        </w:tc>
        <w:tc>
          <w:tcPr>
            <w:tcW w:w="49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rPr>
              <w:t>800,000.0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rPr>
              <w:t>1,100,000.0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rPr>
              <w:t>1,400,000.0</w:t>
            </w:r>
          </w:p>
        </w:tc>
      </w:tr>
      <w:tr w:rsidR="00B8518B" w:rsidRPr="001A10C1" w:rsidTr="00040D87">
        <w:trPr>
          <w:trHeight w:val="227"/>
        </w:trPr>
        <w:tc>
          <w:tcPr>
            <w:tcW w:w="2904" w:type="pct"/>
            <w:shd w:val="clear" w:color="auto" w:fill="auto"/>
            <w:vAlign w:val="center"/>
          </w:tcPr>
          <w:p w:rsidR="00B8518B" w:rsidRPr="00EB5E3A" w:rsidRDefault="00B8518B" w:rsidP="00B8518B">
            <w:pPr>
              <w:spacing w:after="0" w:line="240" w:lineRule="auto"/>
              <w:ind w:firstLineChars="200" w:firstLine="320"/>
              <w:rPr>
                <w:rFonts w:ascii="Sylfaen" w:eastAsia="Times New Roman" w:hAnsi="Sylfaen" w:cs="Calibri"/>
                <w:color w:val="000000"/>
                <w:sz w:val="16"/>
                <w:szCs w:val="16"/>
              </w:rPr>
            </w:pPr>
            <w:r w:rsidRPr="00EB5E3A">
              <w:rPr>
                <w:rFonts w:ascii="Sylfaen" w:eastAsia="Times New Roman" w:hAnsi="Sylfaen" w:cs="Calibri"/>
                <w:i/>
                <w:iCs/>
                <w:color w:val="385623"/>
                <w:sz w:val="16"/>
                <w:szCs w:val="16"/>
                <w:lang w:val="ka-GE"/>
              </w:rPr>
              <w:t>მ.შ. ბავშვებისა და ბავშვიანი ოჯახების სოციალური მდგომარეობის გაუმჯობესება</w:t>
            </w:r>
          </w:p>
        </w:tc>
        <w:tc>
          <w:tcPr>
            <w:tcW w:w="55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150,000.0</w:t>
            </w:r>
          </w:p>
        </w:tc>
        <w:tc>
          <w:tcPr>
            <w:tcW w:w="49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150,000.0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150,000.0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150,000.0</w:t>
            </w:r>
          </w:p>
        </w:tc>
      </w:tr>
      <w:tr w:rsidR="001A10C1" w:rsidRPr="001A10C1" w:rsidTr="00040D87">
        <w:trPr>
          <w:trHeight w:val="227"/>
        </w:trPr>
        <w:tc>
          <w:tcPr>
            <w:tcW w:w="2904" w:type="pct"/>
            <w:shd w:val="clear" w:color="auto" w:fill="auto"/>
            <w:vAlign w:val="center"/>
            <w:hideMark/>
          </w:tcPr>
          <w:p w:rsidR="001A10C1" w:rsidRPr="001A10C1" w:rsidRDefault="001A10C1" w:rsidP="001A10C1">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მოსახლეობის ჯანმრთელობის დაცვა</w:t>
            </w:r>
          </w:p>
        </w:tc>
        <w:tc>
          <w:tcPr>
            <w:tcW w:w="55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1,733,904.0</w:t>
            </w:r>
          </w:p>
        </w:tc>
        <w:tc>
          <w:tcPr>
            <w:tcW w:w="492"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1,400,000.0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1,500,000.0</w:t>
            </w:r>
          </w:p>
        </w:tc>
        <w:tc>
          <w:tcPr>
            <w:tcW w:w="526" w:type="pct"/>
            <w:shd w:val="clear" w:color="auto" w:fill="auto"/>
            <w:vAlign w:val="center"/>
            <w:hideMark/>
          </w:tcPr>
          <w:p w:rsidR="001A10C1" w:rsidRPr="001A10C1" w:rsidRDefault="001A10C1" w:rsidP="001A10C1">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1,600,000.0</w:t>
            </w:r>
          </w:p>
        </w:tc>
      </w:tr>
      <w:tr w:rsidR="00B8518B" w:rsidRPr="001A10C1" w:rsidTr="00040D87">
        <w:trPr>
          <w:trHeight w:val="227"/>
        </w:trPr>
        <w:tc>
          <w:tcPr>
            <w:tcW w:w="2904" w:type="pct"/>
            <w:shd w:val="clear" w:color="auto" w:fill="auto"/>
            <w:vAlign w:val="center"/>
          </w:tcPr>
          <w:p w:rsidR="00B8518B" w:rsidRPr="00EB5E3A" w:rsidRDefault="00B8518B" w:rsidP="00B8518B">
            <w:pPr>
              <w:spacing w:after="0" w:line="240" w:lineRule="auto"/>
              <w:ind w:firstLineChars="200" w:firstLine="320"/>
              <w:rPr>
                <w:rFonts w:ascii="Sylfaen" w:eastAsia="Times New Roman" w:hAnsi="Sylfaen" w:cs="Calibri"/>
                <w:color w:val="000000"/>
                <w:sz w:val="16"/>
                <w:szCs w:val="16"/>
              </w:rPr>
            </w:pPr>
            <w:r w:rsidRPr="00EB5E3A">
              <w:rPr>
                <w:rFonts w:ascii="Sylfaen" w:eastAsia="Times New Roman" w:hAnsi="Sylfaen" w:cs="Calibri"/>
                <w:i/>
                <w:iCs/>
                <w:color w:val="385623"/>
                <w:sz w:val="16"/>
                <w:szCs w:val="16"/>
                <w:lang w:val="ka-GE"/>
              </w:rPr>
              <w:t>*მ.შ. პირველადი და გადაუდებელი სამედიცინო დახმარების უზრუნველყოფის ახალი მიმართულება</w:t>
            </w:r>
          </w:p>
        </w:tc>
        <w:tc>
          <w:tcPr>
            <w:tcW w:w="55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2,250.0</w:t>
            </w:r>
          </w:p>
        </w:tc>
        <w:tc>
          <w:tcPr>
            <w:tcW w:w="49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2,250.0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2,250.0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2,250.0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სამედიცინო დაწესებულებათა რეაბილიტაცია და აღჭურვა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31,000.0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40,000.0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40,000.0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40,000.0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შრომისა და დასაქმების სისტემის რეფორმების პროგრამა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8,760.0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10,000.0</w:t>
            </w:r>
          </w:p>
        </w:tc>
      </w:tr>
      <w:tr w:rsidR="00B8518B" w:rsidRPr="001A10C1" w:rsidTr="00040D87">
        <w:trPr>
          <w:trHeight w:val="227"/>
        </w:trPr>
        <w:tc>
          <w:tcPr>
            <w:tcW w:w="2904" w:type="pct"/>
            <w:shd w:val="clear" w:color="auto" w:fill="auto"/>
            <w:vAlign w:val="center"/>
          </w:tcPr>
          <w:p w:rsidR="00B8518B" w:rsidRPr="00EB5E3A" w:rsidRDefault="00B8518B" w:rsidP="00B8518B">
            <w:pPr>
              <w:spacing w:after="0" w:line="240" w:lineRule="auto"/>
              <w:ind w:firstLineChars="200" w:firstLine="320"/>
              <w:rPr>
                <w:rFonts w:ascii="Sylfaen" w:eastAsia="Times New Roman" w:hAnsi="Sylfaen" w:cs="Calibri"/>
                <w:color w:val="000000"/>
                <w:sz w:val="16"/>
                <w:szCs w:val="16"/>
              </w:rPr>
            </w:pPr>
            <w:r w:rsidRPr="00EB5E3A">
              <w:rPr>
                <w:rFonts w:ascii="Sylfaen" w:eastAsia="Times New Roman" w:hAnsi="Sylfaen" w:cs="Calibri"/>
                <w:i/>
                <w:iCs/>
                <w:color w:val="385623"/>
                <w:sz w:val="16"/>
                <w:szCs w:val="16"/>
                <w:lang w:val="ka-GE"/>
              </w:rPr>
              <w:t>*მ.შ. შრომის პირობების უსაფრთხოების პოლიტიკის ახალი მიმართულება</w:t>
            </w:r>
          </w:p>
        </w:tc>
        <w:tc>
          <w:tcPr>
            <w:tcW w:w="55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4,000.0</w:t>
            </w:r>
          </w:p>
        </w:tc>
        <w:tc>
          <w:tcPr>
            <w:tcW w:w="49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4,000.0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4,000.0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4,000.0</w:t>
            </w:r>
          </w:p>
        </w:tc>
      </w:tr>
      <w:tr w:rsidR="00B8518B" w:rsidRPr="001A10C1" w:rsidTr="00040D87">
        <w:trPr>
          <w:trHeight w:val="227"/>
        </w:trPr>
        <w:tc>
          <w:tcPr>
            <w:tcW w:w="2904" w:type="pct"/>
            <w:shd w:val="clear" w:color="auto" w:fill="auto"/>
            <w:vAlign w:val="center"/>
          </w:tcPr>
          <w:p w:rsidR="00B8518B" w:rsidRPr="00EB5E3A" w:rsidRDefault="00B8518B" w:rsidP="00B8518B">
            <w:pPr>
              <w:spacing w:after="0" w:line="240" w:lineRule="auto"/>
              <w:ind w:firstLineChars="200" w:firstLine="320"/>
              <w:rPr>
                <w:rFonts w:ascii="Sylfaen" w:eastAsia="Times New Roman" w:hAnsi="Sylfaen" w:cs="Calibri"/>
                <w:color w:val="000000"/>
                <w:sz w:val="16"/>
                <w:szCs w:val="16"/>
              </w:rPr>
            </w:pPr>
            <w:r w:rsidRPr="00EB5E3A">
              <w:rPr>
                <w:rFonts w:ascii="Sylfaen" w:eastAsia="Times New Roman" w:hAnsi="Sylfaen" w:cs="Calibri"/>
                <w:i/>
                <w:iCs/>
                <w:color w:val="385623"/>
                <w:sz w:val="16"/>
                <w:szCs w:val="16"/>
                <w:lang w:val="ka-GE"/>
              </w:rPr>
              <w:t>*მ.შ. დასაქმების პოლიტიკის ახალი მიმართულება</w:t>
            </w:r>
          </w:p>
        </w:tc>
        <w:tc>
          <w:tcPr>
            <w:tcW w:w="55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1,500.0</w:t>
            </w:r>
          </w:p>
        </w:tc>
        <w:tc>
          <w:tcPr>
            <w:tcW w:w="492"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1,500.0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1,500.0</w:t>
            </w:r>
          </w:p>
        </w:tc>
        <w:tc>
          <w:tcPr>
            <w:tcW w:w="526" w:type="pct"/>
            <w:shd w:val="clear" w:color="auto" w:fill="auto"/>
            <w:vAlign w:val="center"/>
          </w:tcPr>
          <w:p w:rsidR="00B8518B" w:rsidRPr="00EB5E3A" w:rsidRDefault="00B8518B" w:rsidP="00B8518B">
            <w:pPr>
              <w:spacing w:after="0" w:line="240" w:lineRule="auto"/>
              <w:jc w:val="right"/>
              <w:rPr>
                <w:rFonts w:ascii="Sylfaen" w:eastAsia="Times New Roman" w:hAnsi="Sylfaen" w:cs="Calibri"/>
                <w:color w:val="000000"/>
                <w:sz w:val="16"/>
                <w:szCs w:val="16"/>
              </w:rPr>
            </w:pPr>
            <w:r w:rsidRPr="00EB5E3A">
              <w:rPr>
                <w:rFonts w:ascii="Sylfaen" w:eastAsia="Times New Roman" w:hAnsi="Sylfaen" w:cs="Arial"/>
                <w:i/>
                <w:color w:val="538135" w:themeColor="accent6" w:themeShade="BF"/>
                <w:sz w:val="18"/>
                <w:szCs w:val="18"/>
                <w:lang w:val="ka-GE"/>
              </w:rPr>
              <w:t>1,500.0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იძულებით გადაადგილებულ პირთა და მიგრანტთა ხელშეწყობა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102,235.0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105,000.0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110,000.0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120,000.0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საგარეო საქმეთა სამინისტრო</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176,280.0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178,320.0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181,420.0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187,230.0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საგარეო პოლიტიკის განხორციელება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175,384.0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177,436.8</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180,536.8</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186,336.8</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896.0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883.2</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883.2</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893.2</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თავდაცვის სამინისტრო</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941,776.0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952,853.0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1,003,964.0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1,077,723.0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თავდაცვის მართვა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358,587.0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364,540.0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365,000.0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370,000.0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პროფესიული სამხედრო განათლება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57,952.0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57,307.0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59,307.0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59,307.0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74,000.0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71,500.0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75,500.0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75,500.0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მართვის, კონტროლის, კავშირგაბმულობისა და კომპიუტერული სისტემები</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6,800.0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9,800.0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9,800.0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9,800.0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ინფრასტრუქტურის განვითარება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90,000.0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95,000.0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95,000.0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საერთაშორისო სამშვიდობო მისიები</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სამეცნიერო კვლევა და სამხედრო მრეწველობის განვითარება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41,214.0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40,706.0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60,357.0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63,896.0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თავდაცვის შესაძლებლობების განვითარება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118,000.0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109,000.0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119,000.0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164,220.0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ლოჯისტიკური უზრუნველყოფა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185,223.0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190,000.0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220,000.0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საქართველოს თავდაცვის ძალების შესაძლებლობის გაძლიერება (SG)</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18,000.0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შინაგან საქმეთა სამინისტრო</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1,021,909.0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1,034,250.0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1,035,450.0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1,032,460.0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591,785.0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591,785.0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591,785.0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591,785.0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სახელმწიფო საზღვრის დაცვა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102,311.0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102,311.0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102,311.0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102,311.0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159,918.0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160,058.0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160,758.0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161,868.0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7,025.0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6,965.0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6,965.0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6,965.0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4,280.0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4,280.0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4,280.0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4,280.0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83,401.0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83,401.0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83,401.0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83,401.0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55,113.0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69,450.0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69,950.0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65,850.0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18,076.0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lastRenderedPageBreak/>
              <w:t>საქართველოს გარემოს დაცვისა და სოფლის მეურნეობის სამინისტრო</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637,425.0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569,095.0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572,155.0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583,635.0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გარემოს დაცვის და სოფლის მეურნეობის განვითარების პროგრამა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13,720.0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14,238.0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14,238.0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14,238.0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61,535.0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48,340.0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52,360.0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52,360.0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მევენახეობა-მეღვინეობის განვითარება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86,610.0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20,440.0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21,130.0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21,160.0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5,980.0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5,895.0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2,760.0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ერთიანი აგროპროექტი</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257,700.0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253,620.0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271,491.0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281,696.0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სამელიორაციო სისტემების მოდერნიზაცია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92,000.0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88,500.0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78,000.0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77,500.0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გარემოსდაცვითი ზედამხედველობა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18,200.0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22,650.0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დაცული ტერიტორიების სისტემის ჩამოყალიბება და მართვა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33,400.0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36,400.0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23,694.0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29,149.0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სატყეო სისტემის ჩამოყალიბება და მართვა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40,230.0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45,800.0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49,340.0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57,640.0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ველური ბუნების ეროვნული სააგენტოს სისტემის ჩამოყალიბება და მართვა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1,820.0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1,510.0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1,590.0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1,590.0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1,400.0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1,412.0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1,612.0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1,612.0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ბირთვული და რადიაციული უსაფრთხოების დაცვა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1,220.0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1,050.0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1,150.0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1,150.0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გარემოს დაცვის სფეროში პროგნოზირება, შეფასება, პრევენცია და მონიტორინგი</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13,725.0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16,725.0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16,725.0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7,850.0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კვების პროდუქტების, ცხოველთა და მცენარეთა დაავადებების დიაგნოსტიკა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7,630.0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7,930.0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7,930.0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7,930.0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მიწის მდგრადი მართვისა და მიწათსარგებლობის მონიტორინგის სახელმწიფო პროგრამა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2,935.0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5,000.0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5,000.0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განათლებისა და მეცნიერების სამინისტრო</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2,028,745.0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2,473,900.0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2,536,870.0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2,642,900.0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45,190.0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60,930.0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60,030.0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60,330.0</w:t>
            </w:r>
          </w:p>
        </w:tc>
      </w:tr>
      <w:tr w:rsidR="00B8518B" w:rsidRPr="001A10C1" w:rsidTr="00040D87">
        <w:trPr>
          <w:trHeight w:val="227"/>
        </w:trPr>
        <w:tc>
          <w:tcPr>
            <w:tcW w:w="2904" w:type="pct"/>
            <w:shd w:val="clear" w:color="auto" w:fill="auto"/>
            <w:vAlign w:val="center"/>
            <w:hideMark/>
          </w:tcPr>
          <w:p w:rsidR="00B8518B" w:rsidRPr="001A10C1" w:rsidRDefault="00B8518B" w:rsidP="00B8518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სკოლამდელი და ზოგადი განათლება</w:t>
            </w:r>
          </w:p>
        </w:tc>
        <w:tc>
          <w:tcPr>
            <w:tcW w:w="55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1,145,410.0</w:t>
            </w:r>
          </w:p>
        </w:tc>
        <w:tc>
          <w:tcPr>
            <w:tcW w:w="492"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1,393,195.0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1,484,545.0</w:t>
            </w:r>
          </w:p>
        </w:tc>
        <w:tc>
          <w:tcPr>
            <w:tcW w:w="526" w:type="pct"/>
            <w:shd w:val="clear" w:color="auto" w:fill="auto"/>
            <w:vAlign w:val="center"/>
            <w:hideMark/>
          </w:tcPr>
          <w:p w:rsidR="00B8518B" w:rsidRPr="001A10C1" w:rsidRDefault="00B8518B" w:rsidP="00B8518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1,576,245.0</w:t>
            </w:r>
          </w:p>
        </w:tc>
      </w:tr>
      <w:tr w:rsidR="003908EB" w:rsidRPr="001A10C1" w:rsidTr="00040D87">
        <w:trPr>
          <w:trHeight w:val="227"/>
        </w:trPr>
        <w:tc>
          <w:tcPr>
            <w:tcW w:w="2904" w:type="pct"/>
            <w:shd w:val="clear" w:color="auto" w:fill="auto"/>
            <w:vAlign w:val="center"/>
          </w:tcPr>
          <w:p w:rsidR="003908EB" w:rsidRPr="00CC19CF" w:rsidRDefault="003908EB" w:rsidP="003908EB">
            <w:pPr>
              <w:spacing w:after="0" w:line="240" w:lineRule="auto"/>
              <w:ind w:left="720"/>
              <w:rPr>
                <w:rFonts w:ascii="Sylfaen" w:eastAsia="Times New Roman" w:hAnsi="Sylfaen" w:cs="Calibri"/>
                <w:i/>
                <w:iCs/>
                <w:color w:val="385623"/>
                <w:sz w:val="16"/>
                <w:szCs w:val="16"/>
                <w:lang w:val="ka-GE"/>
              </w:rPr>
            </w:pPr>
            <w:r w:rsidRPr="00CC19CF">
              <w:rPr>
                <w:rFonts w:ascii="Sylfaen" w:eastAsia="Times New Roman" w:hAnsi="Sylfaen" w:cs="Calibri"/>
                <w:i/>
                <w:iCs/>
                <w:color w:val="385623"/>
                <w:sz w:val="16"/>
                <w:szCs w:val="16"/>
                <w:lang w:val="ka-GE"/>
              </w:rPr>
              <w:t xml:space="preserve">*მ.შ. ზოგადი განათლების რეფორმის ახალი მიმართულებები: </w:t>
            </w:r>
          </w:p>
          <w:p w:rsidR="003908EB" w:rsidRPr="00CC19CF" w:rsidRDefault="003908EB" w:rsidP="003908EB">
            <w:pPr>
              <w:spacing w:after="0" w:line="240" w:lineRule="auto"/>
              <w:ind w:left="1440"/>
              <w:rPr>
                <w:rFonts w:ascii="Sylfaen" w:eastAsia="Times New Roman" w:hAnsi="Sylfaen" w:cs="Calibri"/>
                <w:i/>
                <w:iCs/>
                <w:color w:val="385623"/>
                <w:sz w:val="16"/>
                <w:szCs w:val="16"/>
                <w:lang w:val="ka-GE"/>
              </w:rPr>
            </w:pPr>
            <w:r w:rsidRPr="00CC19CF">
              <w:rPr>
                <w:rFonts w:ascii="Sylfaen" w:eastAsia="Times New Roman" w:hAnsi="Sylfaen" w:cs="Calibri"/>
                <w:i/>
                <w:iCs/>
                <w:color w:val="385623"/>
                <w:sz w:val="16"/>
                <w:szCs w:val="16"/>
                <w:lang w:val="ka-GE"/>
              </w:rPr>
              <w:t>მ.შ მასწავლების პროფესიული განვითარებისა და კარიერული   წინსვლის სქემა და შრომის ანაზღაურების ზრდა;</w:t>
            </w:r>
          </w:p>
          <w:p w:rsidR="003908EB" w:rsidRPr="00CC19CF" w:rsidRDefault="003908EB" w:rsidP="003908EB">
            <w:pPr>
              <w:spacing w:after="0" w:line="240" w:lineRule="auto"/>
              <w:ind w:firstLineChars="200" w:firstLine="320"/>
              <w:rPr>
                <w:rFonts w:ascii="Sylfaen" w:eastAsia="Times New Roman" w:hAnsi="Sylfaen" w:cs="Calibri"/>
                <w:color w:val="000000"/>
                <w:sz w:val="16"/>
                <w:szCs w:val="16"/>
              </w:rPr>
            </w:pPr>
            <w:r w:rsidRPr="00CC19CF">
              <w:rPr>
                <w:rFonts w:ascii="Sylfaen" w:eastAsia="Times New Roman" w:hAnsi="Sylfaen" w:cs="Calibri"/>
                <w:i/>
                <w:iCs/>
                <w:color w:val="385623"/>
                <w:sz w:val="16"/>
                <w:szCs w:val="16"/>
                <w:lang w:val="ka-GE"/>
              </w:rPr>
              <w:t xml:space="preserve">                           მ.შ „ახალი სკოლის“ მოდელის დანერგვა</w:t>
            </w:r>
          </w:p>
        </w:tc>
        <w:tc>
          <w:tcPr>
            <w:tcW w:w="552" w:type="pct"/>
            <w:shd w:val="clear" w:color="auto" w:fill="auto"/>
            <w:vAlign w:val="center"/>
          </w:tcPr>
          <w:p w:rsidR="003908EB" w:rsidRPr="00CC19CF" w:rsidRDefault="003908EB" w:rsidP="003908EB">
            <w:pPr>
              <w:spacing w:after="0" w:line="240" w:lineRule="auto"/>
              <w:jc w:val="right"/>
              <w:rPr>
                <w:rFonts w:ascii="Sylfaen" w:eastAsia="Times New Roman" w:hAnsi="Sylfaen" w:cs="Calibri"/>
                <w:color w:val="000000"/>
                <w:sz w:val="16"/>
                <w:szCs w:val="16"/>
              </w:rPr>
            </w:pPr>
            <w:r w:rsidRPr="00CC19CF">
              <w:rPr>
                <w:rFonts w:ascii="Sylfaen" w:eastAsia="Times New Roman" w:hAnsi="Sylfaen" w:cs="Arial"/>
                <w:i/>
                <w:color w:val="538135" w:themeColor="accent6" w:themeShade="BF"/>
                <w:sz w:val="18"/>
                <w:szCs w:val="18"/>
                <w:lang w:val="ka-GE"/>
              </w:rPr>
              <w:t>250,000.0</w:t>
            </w:r>
          </w:p>
        </w:tc>
        <w:tc>
          <w:tcPr>
            <w:tcW w:w="492" w:type="pct"/>
            <w:shd w:val="clear" w:color="auto" w:fill="auto"/>
            <w:vAlign w:val="center"/>
          </w:tcPr>
          <w:p w:rsidR="003908EB" w:rsidRPr="00CC19CF" w:rsidRDefault="003908EB" w:rsidP="003908EB">
            <w:pPr>
              <w:spacing w:after="0" w:line="240" w:lineRule="auto"/>
              <w:jc w:val="right"/>
              <w:rPr>
                <w:rFonts w:ascii="Sylfaen" w:eastAsia="Times New Roman" w:hAnsi="Sylfaen" w:cs="Calibri"/>
                <w:color w:val="000000"/>
                <w:sz w:val="16"/>
                <w:szCs w:val="16"/>
              </w:rPr>
            </w:pPr>
            <w:r w:rsidRPr="00CC19CF">
              <w:rPr>
                <w:rFonts w:ascii="Sylfaen" w:eastAsia="Times New Roman" w:hAnsi="Sylfaen" w:cs="Arial"/>
                <w:i/>
                <w:color w:val="538135" w:themeColor="accent6" w:themeShade="BF"/>
                <w:sz w:val="18"/>
                <w:szCs w:val="18"/>
                <w:lang w:val="ka-GE"/>
              </w:rPr>
              <w:t>350,000.0</w:t>
            </w:r>
          </w:p>
        </w:tc>
        <w:tc>
          <w:tcPr>
            <w:tcW w:w="526" w:type="pct"/>
            <w:shd w:val="clear" w:color="auto" w:fill="auto"/>
            <w:vAlign w:val="center"/>
          </w:tcPr>
          <w:p w:rsidR="003908EB" w:rsidRPr="00CC19CF" w:rsidRDefault="003908EB" w:rsidP="003908EB">
            <w:pPr>
              <w:spacing w:after="0" w:line="240" w:lineRule="auto"/>
              <w:jc w:val="right"/>
              <w:rPr>
                <w:rFonts w:ascii="Sylfaen" w:eastAsia="Times New Roman" w:hAnsi="Sylfaen" w:cs="Calibri"/>
                <w:color w:val="000000"/>
                <w:sz w:val="16"/>
                <w:szCs w:val="16"/>
              </w:rPr>
            </w:pPr>
            <w:r w:rsidRPr="00CC19CF">
              <w:rPr>
                <w:rFonts w:ascii="Sylfaen" w:eastAsia="Times New Roman" w:hAnsi="Sylfaen" w:cs="Arial"/>
                <w:i/>
                <w:color w:val="538135" w:themeColor="accent6" w:themeShade="BF"/>
                <w:sz w:val="18"/>
                <w:szCs w:val="18"/>
                <w:lang w:val="ka-GE"/>
              </w:rPr>
              <w:t>450,000.0</w:t>
            </w:r>
          </w:p>
        </w:tc>
        <w:tc>
          <w:tcPr>
            <w:tcW w:w="526" w:type="pct"/>
            <w:shd w:val="clear" w:color="auto" w:fill="auto"/>
            <w:vAlign w:val="center"/>
          </w:tcPr>
          <w:p w:rsidR="003908EB" w:rsidRPr="00CC19CF" w:rsidRDefault="003908EB" w:rsidP="003908EB">
            <w:pPr>
              <w:spacing w:after="0" w:line="240" w:lineRule="auto"/>
              <w:jc w:val="right"/>
              <w:rPr>
                <w:rFonts w:ascii="Sylfaen" w:eastAsia="Times New Roman" w:hAnsi="Sylfaen" w:cs="Calibri"/>
                <w:color w:val="000000"/>
                <w:sz w:val="16"/>
                <w:szCs w:val="16"/>
              </w:rPr>
            </w:pPr>
            <w:r w:rsidRPr="00CC19CF">
              <w:rPr>
                <w:rFonts w:ascii="Sylfaen" w:eastAsia="Times New Roman" w:hAnsi="Sylfaen" w:cs="Arial"/>
                <w:i/>
                <w:color w:val="538135" w:themeColor="accent6" w:themeShade="BF"/>
                <w:sz w:val="18"/>
                <w:szCs w:val="18"/>
                <w:lang w:val="ka-GE"/>
              </w:rPr>
              <w:t>550,000.0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 xml:space="preserve">პროფესიული განათლება </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93,125.0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97,475.0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106,500.0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108,500.0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უმაღლესი განათლება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498,460.0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501,800.0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517,340.0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525,680.0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მეცნიერებისა და სამეცნიერო კვლევების ხელშეწყობა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68,635.0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74,420.0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74,755.0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74,765.0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ინკლუზიური განათლება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34,875.0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47,230.0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47,230.0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47,230.0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ინფრასტრუქტურის განვითარება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95,050.0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205,500.0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199,000.0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209,500.0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ინოვაციის, ინკლუზიურობის და ხარისხის პროექტი - საქართველო I2Q (IBRD)</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23,000.0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22,350.0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პროფესიული განათლება I (KfW)</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40,650.0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10,375.0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11,400.0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თანამედროვე უნარები უკეთესი დასაქმების სექტორის განვითარების პროგრამისთვის -  პროექტი (ADB)</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5,000.0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29,700.0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14,095.0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6,900.0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კულტურის, სპორტისა და ახალგაზრდობის სამინისტრო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370,543.0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372,546.0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372,546.0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372,546.0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7,133.0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7,400.0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7,400.0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7,400.0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უმაღლესი განათლება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22,080.0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22,165.0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22,165.0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22,165.0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ინფრასტრუქტურის განვითარება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44,000.0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45,000.0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სახელოვნებო და სასპორტო დაწესებულებების ხელშეწყობა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8,073.0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8,165.0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8,165.0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8,165.0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კულტურის განვითარების ხელშეწყობა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87,587.0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87,885.0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87,885.0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87,885.0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კულტურული მემკვიდრეობის დაცვა და სამუზეუმო სისტემის სრულყოფა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43,138.0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49,309.0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49,309.0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49,309.0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მასობრივი და მაღალი მიღწევების სპორტის განვითარება და პოპულარიზაცია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130,900.0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131,000.0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131,000.0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131,000.0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კულტურისა და სპორტის მოღვაწეთა სოციალური დაცვის ღონისძიებები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23,157.0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17,122.0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17,122.0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17,122.0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ახალგაზრდობის ხელშეწყობა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4,475.0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დაზვერვის სამსახური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14,500.0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14,500.0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15,000.0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15,500.0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საჯარო სამსახურის ბიურო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1,600.0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1,600.0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1,600.0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1,600.0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იურიდიული დახმარების სამსახური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7,680.0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9,000.0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lastRenderedPageBreak/>
              <w:t>სსიპ - ვეტერანების საქმეთა სახელმწიფო სამსახური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9,200.0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9,200.0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9,200.0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9,200.0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2,150.0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2,150.0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2,150.0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2,150.0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ა(ა)იპ - საქართველოს სოლიდარობის ფონდი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260.0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260.0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260.0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260.0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62,321.0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62,330.0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62,345.0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62,365.0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დასაცავ პირთა და ობიექტთა უსაფრთხოების უზრუნველყოფა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53,000.0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53,000.0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სახელმწიფო ობიექტების მოვლა-შენახვა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8,000.0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სსიპ სახელისუფლებო სპეციალური კავშირგაბმულობის სააგენტო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1,321.0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1,330.0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1,345.0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1,365.0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სახალხო დამცველის აპარატი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საზოგადოებრივი მაუწყებელი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85,276.5</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93,520.0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103,800.0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109,800.0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საქართველოს კონკურენციის ეროვნული სააგენტო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3,270.0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4,070.0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4,070.0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4,070.0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საპატრიარქო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26,320.0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26,500.0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12,700.0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17,200.0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30,200.0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12,830.0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სტატისტიკური სამუშაოების დაგეგმვა და მართვა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6,420.0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7,200.0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7,200.0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7,200.0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სტატისტიკური სამუშაოების სახელმწიფო პროგრამა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4,940.0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4,950.0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5,310.0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5,310.0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მოსახლეობისა და საცხოვრისების საყოველთაო აღწერა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1,340.0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5,050.0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17,690.0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320.0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4,520.0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4,800.0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4,850.0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4,850.0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საქართველოს სავაჭრო-სამრეწველო პალატა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2,010.0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2,010.0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2,010.0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2,010.0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საქართველოს სავაჭრო-სამრეწველო პალატა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1,560.0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1,660.0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1,660.0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1,660.0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საქართველოს კულტურის პალატა</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450.0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350.0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5,330.0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5,330.0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5,330.0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5,330.0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სახელმწიფო ინსპექტორის სამსახური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10,700.0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11,000.0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12,000.0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13,000.0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სახელმწიფო ენის დეპარტამენტი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250.0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ეროვნული უსაფრთხოების საბჭოს აპარატი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3,200.0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3,200.0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3,200.0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3,200.0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 xml:space="preserve"> სსიპ - საპენსიო სააგენტო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8,115.0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8,200.0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9,900.0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ა(ა)იპ - ათასწლეულის ფონდი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1,537.0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943.4</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ფონდის ადმინისტრირება (GRDF)</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1,360.0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943.4</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ათასწლეულის ინოვაციის კონკურსი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139.0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პროფესიული განათლების ეროვნული ჯილდო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38.0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საქართველოს ინტელექტუალური საკუთრების ეროვნული ცენტრი - "საქპატენტი"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9,517.0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11,777.0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11,777.0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11,777.0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9,317.0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11,477.0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11,477.0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11,477.0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200" w:firstLine="320"/>
              <w:rPr>
                <w:rFonts w:ascii="Sylfaen" w:eastAsia="Times New Roman" w:hAnsi="Sylfaen" w:cs="Calibri"/>
                <w:color w:val="000000"/>
                <w:sz w:val="16"/>
                <w:szCs w:val="16"/>
              </w:rPr>
            </w:pPr>
            <w:r w:rsidRPr="001A10C1">
              <w:rPr>
                <w:rFonts w:ascii="Sylfaen" w:eastAsia="Times New Roman" w:hAnsi="Sylfaen" w:cs="Calibri"/>
                <w:color w:val="000000"/>
                <w:sz w:val="16"/>
                <w:szCs w:val="16"/>
              </w:rPr>
              <w:t>ა(ა)იპ - ორიჯინ-საქართველო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200.0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color w:val="000000"/>
                <w:sz w:val="16"/>
                <w:szCs w:val="16"/>
              </w:rPr>
            </w:pPr>
            <w:r w:rsidRPr="001A10C1">
              <w:rPr>
                <w:rFonts w:ascii="Sylfaen" w:eastAsia="Times New Roman" w:hAnsi="Sylfaen" w:cs="Calibri"/>
                <w:color w:val="000000"/>
                <w:sz w:val="16"/>
                <w:szCs w:val="16"/>
              </w:rPr>
              <w:t>300.0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სახელმწიფო შესყიდვების სააგენტო</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7,300.0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7,300.0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7,300.0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7,300.0</w:t>
            </w:r>
          </w:p>
        </w:tc>
      </w:tr>
      <w:tr w:rsidR="003908EB" w:rsidRPr="001A10C1" w:rsidTr="00040D87">
        <w:trPr>
          <w:trHeight w:val="227"/>
        </w:trPr>
        <w:tc>
          <w:tcPr>
            <w:tcW w:w="2904" w:type="pct"/>
            <w:shd w:val="clear" w:color="auto" w:fill="auto"/>
            <w:vAlign w:val="center"/>
            <w:hideMark/>
          </w:tcPr>
          <w:p w:rsidR="003908EB" w:rsidRPr="001A10C1" w:rsidRDefault="003908EB" w:rsidP="003908EB">
            <w:pPr>
              <w:spacing w:after="0" w:line="240" w:lineRule="auto"/>
              <w:ind w:firstLineChars="100" w:firstLine="161"/>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სსიპ - საქართველოს დაზღვევის სახელმწიფო ზედამხედველობის სამსახური</w:t>
            </w:r>
          </w:p>
        </w:tc>
        <w:tc>
          <w:tcPr>
            <w:tcW w:w="55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5,500.0</w:t>
            </w:r>
          </w:p>
        </w:tc>
        <w:tc>
          <w:tcPr>
            <w:tcW w:w="492"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6,000.0</w:t>
            </w:r>
          </w:p>
        </w:tc>
        <w:tc>
          <w:tcPr>
            <w:tcW w:w="526" w:type="pct"/>
            <w:shd w:val="clear" w:color="auto" w:fill="auto"/>
            <w:vAlign w:val="center"/>
            <w:hideMark/>
          </w:tcPr>
          <w:p w:rsidR="003908EB" w:rsidRPr="001A10C1" w:rsidRDefault="003908EB" w:rsidP="003908EB">
            <w:pPr>
              <w:spacing w:after="0" w:line="240" w:lineRule="auto"/>
              <w:jc w:val="right"/>
              <w:rPr>
                <w:rFonts w:ascii="Sylfaen" w:eastAsia="Times New Roman" w:hAnsi="Sylfaen" w:cs="Calibri"/>
                <w:b/>
                <w:bCs/>
                <w:color w:val="000000"/>
                <w:sz w:val="16"/>
                <w:szCs w:val="16"/>
              </w:rPr>
            </w:pPr>
            <w:r w:rsidRPr="001A10C1">
              <w:rPr>
                <w:rFonts w:ascii="Sylfaen" w:eastAsia="Times New Roman" w:hAnsi="Sylfaen" w:cs="Calibri"/>
                <w:b/>
                <w:bCs/>
                <w:color w:val="000000"/>
                <w:sz w:val="16"/>
                <w:szCs w:val="16"/>
              </w:rPr>
              <w:t>6,500.0</w:t>
            </w:r>
          </w:p>
        </w:tc>
      </w:tr>
    </w:tbl>
    <w:p w:rsidR="00794AD9" w:rsidRDefault="00794AD9" w:rsidP="00B14358">
      <w:pPr>
        <w:spacing w:after="0" w:line="240" w:lineRule="auto"/>
        <w:jc w:val="both"/>
        <w:rPr>
          <w:rFonts w:ascii="Sylfaen" w:eastAsia="Sylfaen" w:hAnsi="Sylfaen"/>
          <w:color w:val="000000"/>
          <w:highlight w:val="yellow"/>
          <w:lang w:val="ka-GE"/>
        </w:rPr>
      </w:pPr>
    </w:p>
    <w:p w:rsidR="00B14358" w:rsidRDefault="00B14358" w:rsidP="00B14358">
      <w:pPr>
        <w:spacing w:after="0" w:line="240" w:lineRule="auto"/>
        <w:jc w:val="both"/>
        <w:rPr>
          <w:rFonts w:ascii="Sylfaen" w:eastAsia="Sylfaen" w:hAnsi="Sylfaen"/>
          <w:color w:val="000000"/>
          <w:highlight w:val="yellow"/>
          <w:lang w:val="ka-GE"/>
        </w:rPr>
      </w:pPr>
    </w:p>
    <w:p w:rsidR="00B14358" w:rsidRPr="0000778A" w:rsidRDefault="00B14358" w:rsidP="00B14358">
      <w:pPr>
        <w:spacing w:after="0" w:line="240" w:lineRule="auto"/>
        <w:jc w:val="both"/>
        <w:rPr>
          <w:rFonts w:ascii="Sylfaen" w:eastAsia="Sylfaen" w:hAnsi="Sylfaen"/>
          <w:color w:val="000000"/>
          <w:lang w:val="ka-GE"/>
        </w:rPr>
      </w:pPr>
    </w:p>
    <w:p w:rsidR="00B14358" w:rsidRDefault="001A10C1" w:rsidP="00B14358">
      <w:pPr>
        <w:spacing w:after="0" w:line="240" w:lineRule="auto"/>
        <w:jc w:val="both"/>
        <w:rPr>
          <w:rFonts w:ascii="Sylfaen" w:hAnsi="Sylfaen"/>
          <w:i/>
          <w:sz w:val="18"/>
          <w:szCs w:val="18"/>
          <w:lang w:val="ka-GE"/>
        </w:rPr>
      </w:pPr>
      <w:r w:rsidRPr="0000778A">
        <w:rPr>
          <w:rFonts w:ascii="Sylfaen" w:hAnsi="Sylfaen"/>
          <w:i/>
          <w:sz w:val="18"/>
          <w:szCs w:val="18"/>
          <w:lang w:val="ka-GE"/>
        </w:rPr>
        <w:t>*შენიშვნა: 2021-202</w:t>
      </w:r>
      <w:r w:rsidR="0000778A" w:rsidRPr="0000778A">
        <w:rPr>
          <w:rFonts w:ascii="Sylfaen" w:hAnsi="Sylfaen"/>
          <w:i/>
          <w:sz w:val="18"/>
          <w:szCs w:val="18"/>
        </w:rPr>
        <w:t>4</w:t>
      </w:r>
      <w:r w:rsidRPr="0000778A">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454585" w:rsidRPr="0000778A" w:rsidRDefault="00454585" w:rsidP="00454585">
      <w:pPr>
        <w:spacing w:after="0" w:line="240" w:lineRule="auto"/>
        <w:jc w:val="both"/>
        <w:rPr>
          <w:rFonts w:ascii="Sylfaen" w:eastAsia="Sylfaen" w:hAnsi="Sylfaen"/>
          <w:color w:val="000000"/>
        </w:rPr>
      </w:pPr>
      <w:r>
        <w:rPr>
          <w:rFonts w:ascii="Sylfaen" w:hAnsi="Sylfaen"/>
          <w:i/>
          <w:sz w:val="18"/>
          <w:szCs w:val="18"/>
          <w:lang w:val="ka-GE"/>
        </w:rPr>
        <w:t>*</w:t>
      </w:r>
      <w:r w:rsidRPr="0000778A">
        <w:rPr>
          <w:rFonts w:ascii="Sylfaen" w:hAnsi="Sylfaen"/>
          <w:i/>
          <w:sz w:val="18"/>
          <w:szCs w:val="18"/>
          <w:lang w:val="ka-GE"/>
        </w:rPr>
        <w:t>*შენიშვნა: 202</w:t>
      </w:r>
      <w:r>
        <w:rPr>
          <w:rFonts w:ascii="Sylfaen" w:hAnsi="Sylfaen"/>
          <w:i/>
          <w:sz w:val="18"/>
          <w:szCs w:val="18"/>
          <w:lang w:val="ka-GE"/>
        </w:rPr>
        <w:t>2</w:t>
      </w:r>
      <w:r w:rsidRPr="0000778A">
        <w:rPr>
          <w:rFonts w:ascii="Sylfaen" w:hAnsi="Sylfaen"/>
          <w:i/>
          <w:sz w:val="18"/>
          <w:szCs w:val="18"/>
          <w:lang w:val="ka-GE"/>
        </w:rPr>
        <w:t>-202</w:t>
      </w:r>
      <w:r>
        <w:rPr>
          <w:rFonts w:ascii="Sylfaen" w:hAnsi="Sylfaen"/>
          <w:i/>
          <w:sz w:val="18"/>
          <w:szCs w:val="18"/>
          <w:lang w:val="ka-GE"/>
        </w:rPr>
        <w:t>5</w:t>
      </w:r>
      <w:r w:rsidRPr="0000778A">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454585" w:rsidRPr="0000778A" w:rsidRDefault="00454585" w:rsidP="00B14358">
      <w:pPr>
        <w:spacing w:after="0" w:line="240" w:lineRule="auto"/>
        <w:jc w:val="both"/>
        <w:rPr>
          <w:rFonts w:ascii="Sylfaen" w:eastAsia="Sylfaen" w:hAnsi="Sylfaen"/>
          <w:color w:val="000000"/>
        </w:rPr>
      </w:pPr>
    </w:p>
    <w:sectPr w:rsidR="00454585" w:rsidRPr="0000778A" w:rsidSect="00111290">
      <w:pgSz w:w="12240" w:h="15840"/>
      <w:pgMar w:top="540" w:right="900" w:bottom="1440" w:left="1440"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EC" w:rsidRDefault="005943EC" w:rsidP="00D21650">
      <w:pPr>
        <w:spacing w:after="0" w:line="240" w:lineRule="auto"/>
      </w:pPr>
      <w:r>
        <w:separator/>
      </w:r>
    </w:p>
  </w:endnote>
  <w:endnote w:type="continuationSeparator" w:id="0">
    <w:p w:rsidR="005943EC" w:rsidRDefault="005943EC" w:rsidP="00D2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Calibri"/>
    <w:panose1 w:val="00000000000000000000"/>
    <w:charset w:val="00"/>
    <w:family w:val="auto"/>
    <w:pitch w:val="variable"/>
    <w:sig w:usb0="00000087" w:usb1="00000000" w:usb2="00000000" w:usb3="00000000" w:csb0="0000001B" w:csb1="00000000"/>
  </w:font>
  <w:font w:name="Merriweather">
    <w:charset w:val="00"/>
    <w:family w:val="auto"/>
    <w:pitch w:val="default"/>
  </w:font>
  <w:font w:name="Droid Sans Fallback">
    <w:altName w:val="Times New Roman"/>
    <w:panose1 w:val="00000000000000000000"/>
    <w:charset w:val="00"/>
    <w:family w:val="roman"/>
    <w:notTrueType/>
    <w:pitch w:val="default"/>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altName w:val="Calibri"/>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charset w:val="00"/>
    <w:family w:val="swiss"/>
    <w:pitch w:val="variable"/>
    <w:sig w:usb0="E50002FF" w:usb1="500079DB" w:usb2="00000010" w:usb3="00000000" w:csb0="00000001" w:csb1="00000000"/>
  </w:font>
  <w:font w:name="DejaVu Sans">
    <w:panose1 w:val="020B0803030604020204"/>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920605"/>
      <w:docPartObj>
        <w:docPartGallery w:val="Page Numbers (Bottom of Page)"/>
        <w:docPartUnique/>
      </w:docPartObj>
    </w:sdtPr>
    <w:sdtEndPr>
      <w:rPr>
        <w:noProof/>
      </w:rPr>
    </w:sdtEndPr>
    <w:sdtContent>
      <w:p w:rsidR="00985AAE" w:rsidRDefault="00985AAE">
        <w:pPr>
          <w:pStyle w:val="Footer"/>
          <w:jc w:val="right"/>
        </w:pPr>
        <w:r>
          <w:fldChar w:fldCharType="begin"/>
        </w:r>
        <w:r>
          <w:instrText xml:space="preserve"> PAGE   \* MERGEFORMAT </w:instrText>
        </w:r>
        <w:r>
          <w:fldChar w:fldCharType="separate"/>
        </w:r>
        <w:r w:rsidR="00CB2CB8">
          <w:rPr>
            <w:noProof/>
          </w:rPr>
          <w:t>43</w:t>
        </w:r>
        <w:r>
          <w:rPr>
            <w:noProof/>
          </w:rPr>
          <w:fldChar w:fldCharType="end"/>
        </w:r>
      </w:p>
    </w:sdtContent>
  </w:sdt>
  <w:p w:rsidR="00985AAE" w:rsidRDefault="0098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EC" w:rsidRDefault="005943EC" w:rsidP="00D21650">
      <w:pPr>
        <w:spacing w:after="0" w:line="240" w:lineRule="auto"/>
      </w:pPr>
      <w:r>
        <w:separator/>
      </w:r>
    </w:p>
  </w:footnote>
  <w:footnote w:type="continuationSeparator" w:id="0">
    <w:p w:rsidR="005943EC" w:rsidRDefault="005943EC" w:rsidP="00D21650">
      <w:pPr>
        <w:spacing w:after="0" w:line="240" w:lineRule="auto"/>
      </w:pPr>
      <w:r>
        <w:continuationSeparator/>
      </w:r>
    </w:p>
  </w:footnote>
  <w:footnote w:id="1">
    <w:p w:rsidR="00985AAE" w:rsidRPr="00213F75" w:rsidRDefault="00985AAE" w:rsidP="00B87CAB">
      <w:pPr>
        <w:pStyle w:val="FootnoteText"/>
        <w:ind w:firstLine="709"/>
        <w:jc w:val="both"/>
        <w:rPr>
          <w:rFonts w:ascii="Sylfaen" w:hAnsi="Sylfaen"/>
          <w:sz w:val="16"/>
          <w:szCs w:val="24"/>
        </w:rPr>
      </w:pPr>
      <w:r w:rsidRPr="00213F75">
        <w:rPr>
          <w:rStyle w:val="FootnoteReference"/>
          <w:sz w:val="24"/>
        </w:rPr>
        <w:footnoteRef/>
      </w:r>
      <w:r w:rsidRPr="00213F75">
        <w:rPr>
          <w:sz w:val="24"/>
        </w:rPr>
        <w:t xml:space="preserve"> </w:t>
      </w:r>
      <w:r w:rsidRPr="00213F75">
        <w:rPr>
          <w:rFonts w:ascii="Sylfaen" w:hAnsi="Sylfaen"/>
          <w:sz w:val="16"/>
          <w:szCs w:val="24"/>
          <w:lang w:val="ka-GE"/>
        </w:rPr>
        <w:t xml:space="preserve">შენიშვნა: </w:t>
      </w:r>
      <w:r w:rsidRPr="00213F75">
        <w:rPr>
          <w:rFonts w:ascii="Sylfaen" w:eastAsia="Times New Roman" w:hAnsi="Sylfaen"/>
          <w:sz w:val="16"/>
          <w:szCs w:val="24"/>
          <w:lang w:val="ka-GE" w:eastAsia="ru-RU"/>
        </w:rPr>
        <w:t>202</w:t>
      </w:r>
      <w:r>
        <w:rPr>
          <w:rFonts w:ascii="Sylfaen" w:eastAsia="Times New Roman" w:hAnsi="Sylfaen"/>
          <w:sz w:val="16"/>
          <w:szCs w:val="24"/>
          <w:lang w:eastAsia="ru-RU"/>
        </w:rPr>
        <w:t>1</w:t>
      </w:r>
      <w:r w:rsidRPr="00213F75">
        <w:rPr>
          <w:rFonts w:ascii="Sylfaen" w:eastAsia="Times New Roman" w:hAnsi="Sylfaen"/>
          <w:sz w:val="16"/>
          <w:szCs w:val="24"/>
          <w:lang w:val="ka-GE" w:eastAsia="ru-RU"/>
        </w:rPr>
        <w:t xml:space="preserve"> წლის 1 იანვრის მდგომარეობით PPP</w:t>
      </w:r>
      <w:r w:rsidRPr="00213F75">
        <w:rPr>
          <w:rFonts w:ascii="Sylfaen" w:eastAsia="Times New Roman" w:hAnsi="Sylfaen"/>
          <w:sz w:val="16"/>
          <w:szCs w:val="24"/>
          <w:lang w:eastAsia="ru-RU"/>
        </w:rPr>
        <w:t>-</w:t>
      </w:r>
      <w:r w:rsidRPr="00213F75">
        <w:rPr>
          <w:rFonts w:ascii="Sylfaen" w:eastAsia="Times New Roman" w:hAnsi="Sylfaen"/>
          <w:sz w:val="16"/>
          <w:szCs w:val="24"/>
          <w:lang w:val="ka-GE" w:eastAsia="ru-RU"/>
        </w:rPr>
        <w:t>ის ვალდებულებების შესახებ მონაცემებს განაახლებენ და საბიუჯეტო დოკუმენტაციაში ასახავენ შესაბამისი სუბიექტები 20</w:t>
      </w:r>
      <w:r>
        <w:rPr>
          <w:rFonts w:ascii="Sylfaen" w:eastAsia="Times New Roman" w:hAnsi="Sylfaen"/>
          <w:sz w:val="16"/>
          <w:szCs w:val="24"/>
          <w:lang w:eastAsia="ru-RU"/>
        </w:rPr>
        <w:t>20</w:t>
      </w:r>
      <w:r w:rsidRPr="00213F75">
        <w:rPr>
          <w:rFonts w:ascii="Sylfaen" w:eastAsia="Times New Roman" w:hAnsi="Sylfaen"/>
          <w:sz w:val="16"/>
          <w:szCs w:val="24"/>
          <w:lang w:val="ka-GE" w:eastAsia="ru-RU"/>
        </w:rPr>
        <w:t xml:space="preserve"> წლის საანგარიშგებო პერიოდის აუდიტის დასრულებისთანავე.  „ბუღალტრული აღრიცხვის, ანგარიშგებისა და აუდიტის შესახებ“ საქართველოს კანონის მე-9 მუხლის შესაბამისად, სუბიექტი აუდიტირებულ ფინანსურ ანგარიშგებას წარადგენს არაუგვიანეს საანგარიშგებო პერიოდის მომდევნო წლის 1 ოქტომბრისა.</w:t>
      </w:r>
    </w:p>
    <w:p w:rsidR="00985AAE" w:rsidRPr="00213F75" w:rsidRDefault="00985AAE" w:rsidP="00B87CAB">
      <w:pPr>
        <w:pStyle w:val="FootnoteText"/>
        <w:rPr>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EC9"/>
    <w:multiLevelType w:val="hybridMultilevel"/>
    <w:tmpl w:val="939E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648A9"/>
    <w:multiLevelType w:val="hybridMultilevel"/>
    <w:tmpl w:val="6D76C7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8"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72858"/>
    <w:multiLevelType w:val="hybridMultilevel"/>
    <w:tmpl w:val="F9FE1BAC"/>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3"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481A7C"/>
    <w:multiLevelType w:val="hybridMultilevel"/>
    <w:tmpl w:val="73B8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A7C46"/>
    <w:multiLevelType w:val="hybridMultilevel"/>
    <w:tmpl w:val="C5CCB3A8"/>
    <w:lvl w:ilvl="0" w:tplc="E3CEE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EF2042"/>
    <w:multiLevelType w:val="hybridMultilevel"/>
    <w:tmpl w:val="90324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62FE7053"/>
    <w:multiLevelType w:val="hybridMultilevel"/>
    <w:tmpl w:val="F8BCFA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6"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55450D"/>
    <w:multiLevelType w:val="hybridMultilevel"/>
    <w:tmpl w:val="8F8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A667C87"/>
    <w:multiLevelType w:val="hybridMultilevel"/>
    <w:tmpl w:val="2A20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244FE"/>
    <w:multiLevelType w:val="hybridMultilevel"/>
    <w:tmpl w:val="1B107A7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7FD5753A"/>
    <w:multiLevelType w:val="hybridMultilevel"/>
    <w:tmpl w:val="27241A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20"/>
  </w:num>
  <w:num w:numId="4">
    <w:abstractNumId w:val="18"/>
  </w:num>
  <w:num w:numId="5">
    <w:abstractNumId w:val="38"/>
  </w:num>
  <w:num w:numId="6">
    <w:abstractNumId w:val="26"/>
  </w:num>
  <w:num w:numId="7">
    <w:abstractNumId w:val="28"/>
  </w:num>
  <w:num w:numId="8">
    <w:abstractNumId w:val="11"/>
  </w:num>
  <w:num w:numId="9">
    <w:abstractNumId w:val="10"/>
  </w:num>
  <w:num w:numId="10">
    <w:abstractNumId w:val="15"/>
  </w:num>
  <w:num w:numId="11">
    <w:abstractNumId w:val="29"/>
  </w:num>
  <w:num w:numId="12">
    <w:abstractNumId w:val="24"/>
  </w:num>
  <w:num w:numId="13">
    <w:abstractNumId w:val="32"/>
  </w:num>
  <w:num w:numId="14">
    <w:abstractNumId w:val="30"/>
  </w:num>
  <w:num w:numId="15">
    <w:abstractNumId w:val="1"/>
  </w:num>
  <w:num w:numId="16">
    <w:abstractNumId w:val="4"/>
  </w:num>
  <w:num w:numId="17">
    <w:abstractNumId w:val="17"/>
  </w:num>
  <w:num w:numId="18">
    <w:abstractNumId w:val="34"/>
  </w:num>
  <w:num w:numId="19">
    <w:abstractNumId w:val="36"/>
  </w:num>
  <w:num w:numId="20">
    <w:abstractNumId w:val="31"/>
  </w:num>
  <w:num w:numId="21">
    <w:abstractNumId w:val="6"/>
  </w:num>
  <w:num w:numId="22">
    <w:abstractNumId w:val="35"/>
  </w:num>
  <w:num w:numId="23">
    <w:abstractNumId w:val="41"/>
  </w:num>
  <w:num w:numId="24">
    <w:abstractNumId w:val="12"/>
  </w:num>
  <w:num w:numId="25">
    <w:abstractNumId w:val="39"/>
  </w:num>
  <w:num w:numId="26">
    <w:abstractNumId w:val="25"/>
  </w:num>
  <w:num w:numId="27">
    <w:abstractNumId w:val="14"/>
  </w:num>
  <w:num w:numId="28">
    <w:abstractNumId w:val="16"/>
  </w:num>
  <w:num w:numId="29">
    <w:abstractNumId w:val="5"/>
  </w:num>
  <w:num w:numId="30">
    <w:abstractNumId w:val="21"/>
  </w:num>
  <w:num w:numId="31">
    <w:abstractNumId w:val="3"/>
  </w:num>
  <w:num w:numId="32">
    <w:abstractNumId w:val="7"/>
  </w:num>
  <w:num w:numId="33">
    <w:abstractNumId w:val="9"/>
  </w:num>
  <w:num w:numId="34">
    <w:abstractNumId w:val="0"/>
  </w:num>
  <w:num w:numId="35">
    <w:abstractNumId w:val="13"/>
  </w:num>
  <w:num w:numId="36">
    <w:abstractNumId w:val="2"/>
  </w:num>
  <w:num w:numId="37">
    <w:abstractNumId w:val="35"/>
  </w:num>
  <w:num w:numId="38">
    <w:abstractNumId w:val="19"/>
  </w:num>
  <w:num w:numId="39">
    <w:abstractNumId w:val="27"/>
  </w:num>
  <w:num w:numId="40">
    <w:abstractNumId w:val="43"/>
  </w:num>
  <w:num w:numId="41">
    <w:abstractNumId w:val="33"/>
  </w:num>
  <w:num w:numId="42">
    <w:abstractNumId w:val="8"/>
  </w:num>
  <w:num w:numId="43">
    <w:abstractNumId w:val="42"/>
  </w:num>
  <w:num w:numId="44">
    <w:abstractNumId w:val="23"/>
  </w:num>
  <w:num w:numId="45">
    <w:abstractNumId w:val="4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39"/>
    <w:rsid w:val="0000778A"/>
    <w:rsid w:val="00022C2D"/>
    <w:rsid w:val="00032AC3"/>
    <w:rsid w:val="00032B53"/>
    <w:rsid w:val="000342DE"/>
    <w:rsid w:val="00040D87"/>
    <w:rsid w:val="00067B07"/>
    <w:rsid w:val="00091F4B"/>
    <w:rsid w:val="000A5244"/>
    <w:rsid w:val="000A5A73"/>
    <w:rsid w:val="000B1307"/>
    <w:rsid w:val="000C52F2"/>
    <w:rsid w:val="000D36F3"/>
    <w:rsid w:val="0010109C"/>
    <w:rsid w:val="00104AC7"/>
    <w:rsid w:val="00111290"/>
    <w:rsid w:val="00117A81"/>
    <w:rsid w:val="00124E1F"/>
    <w:rsid w:val="0012686F"/>
    <w:rsid w:val="00140E06"/>
    <w:rsid w:val="0014779B"/>
    <w:rsid w:val="001A10C1"/>
    <w:rsid w:val="001A5F4B"/>
    <w:rsid w:val="001B0F65"/>
    <w:rsid w:val="001C5D2C"/>
    <w:rsid w:val="0021683E"/>
    <w:rsid w:val="00241AB6"/>
    <w:rsid w:val="00260799"/>
    <w:rsid w:val="00261180"/>
    <w:rsid w:val="00292E21"/>
    <w:rsid w:val="002A735F"/>
    <w:rsid w:val="002F1D36"/>
    <w:rsid w:val="00302F7D"/>
    <w:rsid w:val="00303B2D"/>
    <w:rsid w:val="003175B3"/>
    <w:rsid w:val="00372152"/>
    <w:rsid w:val="00373368"/>
    <w:rsid w:val="003908EB"/>
    <w:rsid w:val="003A2E9B"/>
    <w:rsid w:val="003C6F63"/>
    <w:rsid w:val="003D1DB1"/>
    <w:rsid w:val="003E0E17"/>
    <w:rsid w:val="003F1319"/>
    <w:rsid w:val="003F2CAB"/>
    <w:rsid w:val="003F6A8F"/>
    <w:rsid w:val="00416478"/>
    <w:rsid w:val="00440630"/>
    <w:rsid w:val="00454585"/>
    <w:rsid w:val="004600D7"/>
    <w:rsid w:val="004932F7"/>
    <w:rsid w:val="004941AB"/>
    <w:rsid w:val="004B7294"/>
    <w:rsid w:val="004D06F7"/>
    <w:rsid w:val="004E7A7D"/>
    <w:rsid w:val="004F2507"/>
    <w:rsid w:val="004F72A8"/>
    <w:rsid w:val="0050081D"/>
    <w:rsid w:val="00501B3C"/>
    <w:rsid w:val="00521B36"/>
    <w:rsid w:val="005459C2"/>
    <w:rsid w:val="00545FFC"/>
    <w:rsid w:val="00556518"/>
    <w:rsid w:val="00565E4D"/>
    <w:rsid w:val="00574101"/>
    <w:rsid w:val="005943EC"/>
    <w:rsid w:val="00594905"/>
    <w:rsid w:val="00597C50"/>
    <w:rsid w:val="005B7721"/>
    <w:rsid w:val="005C06F0"/>
    <w:rsid w:val="00610D82"/>
    <w:rsid w:val="00610E3B"/>
    <w:rsid w:val="00615D4F"/>
    <w:rsid w:val="00623355"/>
    <w:rsid w:val="006374E7"/>
    <w:rsid w:val="006400D8"/>
    <w:rsid w:val="00641886"/>
    <w:rsid w:val="00641C44"/>
    <w:rsid w:val="0066096D"/>
    <w:rsid w:val="006653E4"/>
    <w:rsid w:val="00675D15"/>
    <w:rsid w:val="006845C1"/>
    <w:rsid w:val="006C192C"/>
    <w:rsid w:val="006C70ED"/>
    <w:rsid w:val="006D2CEF"/>
    <w:rsid w:val="007444C7"/>
    <w:rsid w:val="00745AFF"/>
    <w:rsid w:val="0076286D"/>
    <w:rsid w:val="00765AAD"/>
    <w:rsid w:val="00772BFC"/>
    <w:rsid w:val="00774DD2"/>
    <w:rsid w:val="0077722B"/>
    <w:rsid w:val="00786108"/>
    <w:rsid w:val="00794AD9"/>
    <w:rsid w:val="007977E5"/>
    <w:rsid w:val="007A5239"/>
    <w:rsid w:val="007B3298"/>
    <w:rsid w:val="007F155F"/>
    <w:rsid w:val="00804C63"/>
    <w:rsid w:val="008172E2"/>
    <w:rsid w:val="00833B43"/>
    <w:rsid w:val="0084073E"/>
    <w:rsid w:val="008610B6"/>
    <w:rsid w:val="00873C2D"/>
    <w:rsid w:val="008B4618"/>
    <w:rsid w:val="008D06A5"/>
    <w:rsid w:val="00905C13"/>
    <w:rsid w:val="00907366"/>
    <w:rsid w:val="009109AB"/>
    <w:rsid w:val="00917C06"/>
    <w:rsid w:val="00925AD5"/>
    <w:rsid w:val="009265FC"/>
    <w:rsid w:val="00951012"/>
    <w:rsid w:val="0095334F"/>
    <w:rsid w:val="00961A87"/>
    <w:rsid w:val="00972F3F"/>
    <w:rsid w:val="00985AAE"/>
    <w:rsid w:val="00992AE5"/>
    <w:rsid w:val="009B1765"/>
    <w:rsid w:val="009C1AC6"/>
    <w:rsid w:val="009C705F"/>
    <w:rsid w:val="009E2F68"/>
    <w:rsid w:val="00A0699D"/>
    <w:rsid w:val="00A10917"/>
    <w:rsid w:val="00A32A8F"/>
    <w:rsid w:val="00A344AF"/>
    <w:rsid w:val="00A45B14"/>
    <w:rsid w:val="00A94A95"/>
    <w:rsid w:val="00AA0BA6"/>
    <w:rsid w:val="00AA3C04"/>
    <w:rsid w:val="00AC677A"/>
    <w:rsid w:val="00B14358"/>
    <w:rsid w:val="00B162BF"/>
    <w:rsid w:val="00B708C9"/>
    <w:rsid w:val="00B749FA"/>
    <w:rsid w:val="00B84DDA"/>
    <w:rsid w:val="00B8518B"/>
    <w:rsid w:val="00B85C11"/>
    <w:rsid w:val="00B87CAB"/>
    <w:rsid w:val="00B96168"/>
    <w:rsid w:val="00BB0EDA"/>
    <w:rsid w:val="00BC6CC2"/>
    <w:rsid w:val="00C01CF9"/>
    <w:rsid w:val="00C17902"/>
    <w:rsid w:val="00C77318"/>
    <w:rsid w:val="00C86303"/>
    <w:rsid w:val="00CB2CB8"/>
    <w:rsid w:val="00CC19CF"/>
    <w:rsid w:val="00CD3809"/>
    <w:rsid w:val="00CF307A"/>
    <w:rsid w:val="00D01C6B"/>
    <w:rsid w:val="00D21650"/>
    <w:rsid w:val="00D26C61"/>
    <w:rsid w:val="00D27B81"/>
    <w:rsid w:val="00D35604"/>
    <w:rsid w:val="00D43337"/>
    <w:rsid w:val="00D47CE7"/>
    <w:rsid w:val="00D570F6"/>
    <w:rsid w:val="00D658BF"/>
    <w:rsid w:val="00D65D46"/>
    <w:rsid w:val="00D841BD"/>
    <w:rsid w:val="00D87442"/>
    <w:rsid w:val="00DC6DFD"/>
    <w:rsid w:val="00DE23CF"/>
    <w:rsid w:val="00DE51F7"/>
    <w:rsid w:val="00E03A21"/>
    <w:rsid w:val="00E041B8"/>
    <w:rsid w:val="00E153B7"/>
    <w:rsid w:val="00E24A32"/>
    <w:rsid w:val="00E35202"/>
    <w:rsid w:val="00E51F95"/>
    <w:rsid w:val="00E60C65"/>
    <w:rsid w:val="00EB3FFB"/>
    <w:rsid w:val="00EB5E3A"/>
    <w:rsid w:val="00ED2019"/>
    <w:rsid w:val="00EF54D4"/>
    <w:rsid w:val="00F14BAE"/>
    <w:rsid w:val="00F23BD4"/>
    <w:rsid w:val="00F2575C"/>
    <w:rsid w:val="00F276C1"/>
    <w:rsid w:val="00F44225"/>
    <w:rsid w:val="00F47E1E"/>
    <w:rsid w:val="00F712EC"/>
    <w:rsid w:val="00FA6798"/>
    <w:rsid w:val="00FB3099"/>
    <w:rsid w:val="00FC1442"/>
    <w:rsid w:val="00FE134C"/>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A847E"/>
  <w15:chartTrackingRefBased/>
  <w15:docId w15:val="{ECD2A187-F332-47B8-84F9-C494C2E1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39"/>
  </w:style>
  <w:style w:type="paragraph" w:styleId="Heading1">
    <w:name w:val="heading 1"/>
    <w:basedOn w:val="Normal"/>
    <w:next w:val="Normal"/>
    <w:link w:val="Heading1Char"/>
    <w:uiPriority w:val="1"/>
    <w:qFormat/>
    <w:rsid w:val="007F155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610D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10D8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610D8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610D8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7F155F"/>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qFormat/>
    <w:rsid w:val="00610D8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610D8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610D8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155F"/>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9"/>
    <w:rsid w:val="007F155F"/>
    <w:rPr>
      <w:rFonts w:ascii="Times New Roman" w:eastAsia="Times New Roman" w:hAnsi="Times New Roman" w:cs="Times New Roman"/>
      <w:i/>
      <w:szCs w:val="20"/>
      <w:lang w:eastAsia="it-IT"/>
    </w:rPr>
  </w:style>
  <w:style w:type="paragraph" w:styleId="Header">
    <w:name w:val="header"/>
    <w:basedOn w:val="Normal"/>
    <w:link w:val="HeaderChar"/>
    <w:uiPriority w:val="99"/>
    <w:unhideWhenUsed/>
    <w:rsid w:val="007F155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F15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155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F155F"/>
    <w:rPr>
      <w:rFonts w:ascii="Times New Roman" w:eastAsia="Times New Roman" w:hAnsi="Times New Roman" w:cs="Times New Roman"/>
      <w:sz w:val="20"/>
      <w:szCs w:val="20"/>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7F155F"/>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7F155F"/>
  </w:style>
  <w:style w:type="paragraph" w:customStyle="1" w:styleId="Normal0">
    <w:name w:val="Normal_0"/>
    <w:qFormat/>
    <w:rsid w:val="007F155F"/>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9"/>
    <w:rsid w:val="00610D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0D8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610D8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610D82"/>
    <w:rPr>
      <w:rFonts w:ascii="Times New Roman" w:eastAsia="Times New Roman" w:hAnsi="Times New Roman" w:cs="Times New Roman"/>
      <w:szCs w:val="20"/>
      <w:lang w:eastAsia="it-IT"/>
    </w:rPr>
  </w:style>
  <w:style w:type="character" w:customStyle="1" w:styleId="Heading7Char">
    <w:name w:val="Heading 7 Char"/>
    <w:basedOn w:val="DefaultParagraphFont"/>
    <w:link w:val="Heading7"/>
    <w:rsid w:val="00610D8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610D8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610D82"/>
    <w:rPr>
      <w:rFonts w:ascii="Arial" w:eastAsia="Times New Roman" w:hAnsi="Arial" w:cs="Times New Roman"/>
      <w:b/>
      <w:i/>
      <w:sz w:val="18"/>
      <w:szCs w:val="20"/>
      <w:lang w:eastAsia="it-IT"/>
    </w:rPr>
  </w:style>
  <w:style w:type="paragraph" w:styleId="FootnoteText">
    <w:name w:val="footnote text"/>
    <w:basedOn w:val="Normal"/>
    <w:link w:val="FootnoteTextChar"/>
    <w:uiPriority w:val="99"/>
    <w:unhideWhenUsed/>
    <w:rsid w:val="00610D8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610D82"/>
    <w:rPr>
      <w:rFonts w:ascii="Calibri" w:eastAsia="Calibri" w:hAnsi="Calibri" w:cs="Arial"/>
      <w:sz w:val="20"/>
      <w:szCs w:val="20"/>
    </w:rPr>
  </w:style>
  <w:style w:type="character" w:styleId="FootnoteReference">
    <w:name w:val="footnote reference"/>
    <w:uiPriority w:val="99"/>
    <w:unhideWhenUsed/>
    <w:rsid w:val="00610D82"/>
    <w:rPr>
      <w:vertAlign w:val="superscript"/>
    </w:rPr>
  </w:style>
  <w:style w:type="paragraph" w:styleId="NormalWeb">
    <w:name w:val="Normal (Web)"/>
    <w:basedOn w:val="Normal"/>
    <w:uiPriority w:val="99"/>
    <w:unhideWhenUsed/>
    <w:rsid w:val="00610D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610D8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10D82"/>
    <w:rPr>
      <w:rFonts w:ascii="Calibri" w:eastAsia="Calibri" w:hAnsi="Calibri" w:cs="Arial"/>
      <w:sz w:val="20"/>
      <w:szCs w:val="20"/>
    </w:rPr>
  </w:style>
  <w:style w:type="paragraph" w:customStyle="1" w:styleId="abzacixml">
    <w:name w:val="abzaci_xml"/>
    <w:basedOn w:val="PlainText"/>
    <w:link w:val="abzacixmlChar"/>
    <w:qFormat/>
    <w:rsid w:val="00610D82"/>
    <w:rPr>
      <w:rFonts w:eastAsia="Times New Roman" w:cs="Times New Roman"/>
      <w:lang w:eastAsia="ru-RU"/>
    </w:rPr>
  </w:style>
  <w:style w:type="character" w:customStyle="1" w:styleId="abzacixmlChar">
    <w:name w:val="abzaci_xml Char"/>
    <w:link w:val="abzacixml"/>
    <w:qFormat/>
    <w:rsid w:val="00610D8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610D8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10D82"/>
    <w:rPr>
      <w:rFonts w:ascii="Consolas" w:hAnsi="Consolas" w:cs="Consolas"/>
      <w:sz w:val="21"/>
      <w:szCs w:val="21"/>
    </w:rPr>
  </w:style>
  <w:style w:type="paragraph" w:styleId="NoSpacing">
    <w:name w:val="No Spacing"/>
    <w:basedOn w:val="Normal"/>
    <w:link w:val="NoSpacingChar"/>
    <w:uiPriority w:val="1"/>
    <w:qFormat/>
    <w:rsid w:val="00610D82"/>
    <w:pPr>
      <w:spacing w:after="0" w:line="240" w:lineRule="auto"/>
    </w:pPr>
    <w:rPr>
      <w:rFonts w:ascii="Calibri" w:eastAsia="Calibri" w:hAnsi="Calibri" w:cs="Arial"/>
      <w:szCs w:val="20"/>
    </w:rPr>
  </w:style>
  <w:style w:type="character" w:customStyle="1" w:styleId="NoSpacingChar">
    <w:name w:val="No Spacing Char"/>
    <w:link w:val="NoSpacing"/>
    <w:uiPriority w:val="1"/>
    <w:rsid w:val="00610D82"/>
    <w:rPr>
      <w:rFonts w:ascii="Calibri" w:eastAsia="Calibri" w:hAnsi="Calibri" w:cs="Arial"/>
      <w:szCs w:val="20"/>
    </w:rPr>
  </w:style>
  <w:style w:type="paragraph" w:styleId="Title">
    <w:name w:val="Title"/>
    <w:basedOn w:val="Normal"/>
    <w:next w:val="BalloonText"/>
    <w:link w:val="TitleChar"/>
    <w:uiPriority w:val="10"/>
    <w:qFormat/>
    <w:rsid w:val="00610D8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10"/>
    <w:rsid w:val="00610D82"/>
    <w:rPr>
      <w:rFonts w:ascii="Cambria" w:eastAsia="Cambria" w:hAnsi="Cambria" w:cs="Arial"/>
      <w:b/>
      <w:sz w:val="32"/>
      <w:szCs w:val="20"/>
    </w:rPr>
  </w:style>
  <w:style w:type="paragraph" w:styleId="BalloonText">
    <w:name w:val="Balloon Text"/>
    <w:basedOn w:val="Normal"/>
    <w:link w:val="BalloonTextChar"/>
    <w:uiPriority w:val="99"/>
    <w:unhideWhenUsed/>
    <w:rsid w:val="00610D8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610D82"/>
    <w:rPr>
      <w:rFonts w:ascii="Tahoma" w:eastAsia="Calibri" w:hAnsi="Tahoma" w:cs="Tahoma"/>
      <w:sz w:val="16"/>
      <w:szCs w:val="16"/>
    </w:rPr>
  </w:style>
  <w:style w:type="character" w:styleId="CommentReference">
    <w:name w:val="annotation reference"/>
    <w:uiPriority w:val="99"/>
    <w:unhideWhenUsed/>
    <w:rsid w:val="00610D82"/>
    <w:rPr>
      <w:sz w:val="16"/>
      <w:szCs w:val="16"/>
    </w:rPr>
  </w:style>
  <w:style w:type="paragraph" w:styleId="CommentSubject">
    <w:name w:val="annotation subject"/>
    <w:basedOn w:val="CommentText"/>
    <w:next w:val="CommentText"/>
    <w:link w:val="CommentSubjectChar"/>
    <w:uiPriority w:val="99"/>
    <w:unhideWhenUsed/>
    <w:rsid w:val="00610D82"/>
    <w:rPr>
      <w:b/>
      <w:bCs/>
    </w:rPr>
  </w:style>
  <w:style w:type="character" w:customStyle="1" w:styleId="CommentSubjectChar">
    <w:name w:val="Comment Subject Char"/>
    <w:basedOn w:val="CommentTextChar"/>
    <w:link w:val="CommentSubject"/>
    <w:uiPriority w:val="99"/>
    <w:rsid w:val="00610D82"/>
    <w:rPr>
      <w:rFonts w:ascii="Calibri" w:eastAsia="Calibri" w:hAnsi="Calibri" w:cs="Arial"/>
      <w:b/>
      <w:bCs/>
      <w:sz w:val="20"/>
      <w:szCs w:val="20"/>
    </w:rPr>
  </w:style>
  <w:style w:type="paragraph" w:customStyle="1" w:styleId="Normal1">
    <w:name w:val="[Normal]"/>
    <w:uiPriority w:val="99"/>
    <w:rsid w:val="00610D8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610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0D82"/>
  </w:style>
  <w:style w:type="character" w:customStyle="1" w:styleId="BodyTextChar">
    <w:name w:val="Body Text Char"/>
    <w:link w:val="BodyText"/>
    <w:uiPriority w:val="1"/>
    <w:rsid w:val="00610D82"/>
    <w:rPr>
      <w:rFonts w:ascii="Calibri" w:eastAsia="Calibri" w:hAnsi="Calibri" w:cs="Times New Roman"/>
      <w:sz w:val="20"/>
      <w:szCs w:val="20"/>
    </w:rPr>
  </w:style>
  <w:style w:type="paragraph" w:styleId="BodyText">
    <w:name w:val="Body Text"/>
    <w:basedOn w:val="Normal"/>
    <w:link w:val="BodyTextChar"/>
    <w:uiPriority w:val="1"/>
    <w:unhideWhenUsed/>
    <w:qFormat/>
    <w:rsid w:val="00610D82"/>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610D82"/>
  </w:style>
  <w:style w:type="character" w:styleId="Hyperlink">
    <w:name w:val="Hyperlink"/>
    <w:uiPriority w:val="99"/>
    <w:rsid w:val="00610D82"/>
    <w:rPr>
      <w:color w:val="0000FF"/>
      <w:u w:val="single"/>
    </w:rPr>
  </w:style>
  <w:style w:type="character" w:customStyle="1" w:styleId="Absatz-Standardschriftart1">
    <w:name w:val="Absatz-Standardschriftart1"/>
    <w:rsid w:val="00610D82"/>
  </w:style>
  <w:style w:type="character" w:styleId="Strong">
    <w:name w:val="Strong"/>
    <w:uiPriority w:val="22"/>
    <w:qFormat/>
    <w:rsid w:val="00610D82"/>
    <w:rPr>
      <w:b/>
      <w:bCs/>
    </w:rPr>
  </w:style>
  <w:style w:type="paragraph" w:customStyle="1" w:styleId="Default">
    <w:name w:val="Default"/>
    <w:rsid w:val="00610D82"/>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610D82"/>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610D82"/>
    <w:rPr>
      <w:rFonts w:ascii="Calibri" w:hAnsi="Calibri" w:hint="default"/>
      <w:strike w:val="0"/>
      <w:dstrike w:val="0"/>
      <w:sz w:val="22"/>
      <w:szCs w:val="22"/>
      <w:u w:val="none"/>
      <w:effect w:val="none"/>
    </w:rPr>
  </w:style>
  <w:style w:type="paragraph" w:styleId="TOC1">
    <w:name w:val="toc 1"/>
    <w:hidden/>
    <w:uiPriority w:val="39"/>
    <w:qFormat/>
    <w:rsid w:val="00610D82"/>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610D82"/>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610D82"/>
    <w:pPr>
      <w:spacing w:after="110"/>
      <w:ind w:left="48" w:right="20" w:hanging="10"/>
    </w:pPr>
    <w:rPr>
      <w:rFonts w:ascii="Sylfaen" w:eastAsia="Sylfaen" w:hAnsi="Sylfaen" w:cs="Sylfaen"/>
      <w:color w:val="000000"/>
      <w:lang w:val="ka-GE" w:eastAsia="ka-GE"/>
    </w:rPr>
  </w:style>
  <w:style w:type="table" w:customStyle="1" w:styleId="TableGrid0">
    <w:name w:val="TableGrid"/>
    <w:rsid w:val="00610D82"/>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610D82"/>
  </w:style>
  <w:style w:type="paragraph" w:customStyle="1" w:styleId="abzacixml0">
    <w:name w:val="abzacixm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10D82"/>
  </w:style>
  <w:style w:type="character" w:styleId="FollowedHyperlink">
    <w:name w:val="FollowedHyperlink"/>
    <w:basedOn w:val="DefaultParagraphFont"/>
    <w:uiPriority w:val="99"/>
    <w:semiHidden/>
    <w:unhideWhenUsed/>
    <w:rsid w:val="00610D82"/>
    <w:rPr>
      <w:color w:val="954F72" w:themeColor="followedHyperlink"/>
      <w:u w:val="single"/>
    </w:rPr>
  </w:style>
  <w:style w:type="paragraph" w:customStyle="1" w:styleId="yiv2086149710msonormal">
    <w:name w:val="yiv2086149710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610D82"/>
  </w:style>
  <w:style w:type="paragraph" w:styleId="TOCHeading">
    <w:name w:val="TOC Heading"/>
    <w:basedOn w:val="Heading1"/>
    <w:next w:val="Normal"/>
    <w:uiPriority w:val="39"/>
    <w:unhideWhenUsed/>
    <w:qFormat/>
    <w:rsid w:val="00610D82"/>
    <w:pPr>
      <w:spacing w:line="259" w:lineRule="auto"/>
      <w:outlineLvl w:val="9"/>
    </w:pPr>
  </w:style>
  <w:style w:type="paragraph" w:customStyle="1" w:styleId="gmail-msolistparagraph">
    <w:name w:val="gmail-msolistparagraph"/>
    <w:basedOn w:val="Normal"/>
    <w:rsid w:val="00610D82"/>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610D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610D8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610D82"/>
  </w:style>
  <w:style w:type="paragraph" w:customStyle="1" w:styleId="TableParagraph">
    <w:name w:val="Table Paragraph"/>
    <w:basedOn w:val="Normal"/>
    <w:uiPriority w:val="1"/>
    <w:qFormat/>
    <w:rsid w:val="00610D82"/>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610D82"/>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610D82"/>
    <w:rPr>
      <w:rFonts w:ascii="Georgia" w:eastAsia="Georgia" w:hAnsi="Georgia" w:cs="Georgia"/>
      <w:i/>
      <w:color w:val="666666"/>
      <w:sz w:val="48"/>
      <w:szCs w:val="48"/>
      <w:lang w:val="ka-GE"/>
    </w:rPr>
  </w:style>
  <w:style w:type="paragraph" w:styleId="Revision">
    <w:name w:val="Revision"/>
    <w:hidden/>
    <w:uiPriority w:val="99"/>
    <w:semiHidden/>
    <w:rsid w:val="00610D82"/>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610D82"/>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610D82"/>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10D82"/>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610D82"/>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610D82"/>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610D82"/>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610D82"/>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610D82"/>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610D82"/>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610D82"/>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610D82"/>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610D82"/>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610D82"/>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610D82"/>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610D82"/>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10D82"/>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610D82"/>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610D82"/>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610D82"/>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610D82"/>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610D82"/>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610D82"/>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610D82"/>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610D82"/>
    <w:rPr>
      <w:sz w:val="22"/>
      <w:szCs w:val="22"/>
    </w:rPr>
  </w:style>
  <w:style w:type="character" w:customStyle="1" w:styleId="FooterChar1">
    <w:name w:val="Footer Char1"/>
    <w:uiPriority w:val="99"/>
    <w:semiHidden/>
    <w:rsid w:val="00610D82"/>
    <w:rPr>
      <w:sz w:val="22"/>
      <w:szCs w:val="22"/>
    </w:rPr>
  </w:style>
  <w:style w:type="paragraph" w:customStyle="1" w:styleId="MainText">
    <w:name w:val="Main Text"/>
    <w:basedOn w:val="Normal"/>
    <w:link w:val="MainTextChar"/>
    <w:qFormat/>
    <w:rsid w:val="00610D82"/>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610D82"/>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610D82"/>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610D82"/>
    <w:rPr>
      <w:rFonts w:ascii="Calibri" w:eastAsia="Calibri" w:hAnsi="Calibri" w:cs="Times New Roman"/>
      <w:b/>
      <w:bCs/>
      <w:sz w:val="20"/>
      <w:szCs w:val="20"/>
      <w:lang w:val="ru-RU"/>
    </w:rPr>
  </w:style>
  <w:style w:type="paragraph" w:customStyle="1" w:styleId="xl63">
    <w:name w:val="xl63"/>
    <w:basedOn w:val="Normal"/>
    <w:rsid w:val="00610D82"/>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610D82"/>
    <w:rPr>
      <w:rFonts w:ascii="Calibri" w:hAnsi="Calibri" w:hint="default"/>
      <w:strike w:val="0"/>
      <w:dstrike w:val="0"/>
      <w:sz w:val="22"/>
      <w:szCs w:val="22"/>
      <w:u w:val="none"/>
      <w:effect w:val="none"/>
    </w:rPr>
  </w:style>
  <w:style w:type="character" w:customStyle="1" w:styleId="normalchar">
    <w:name w:val="normal__char"/>
    <w:basedOn w:val="DefaultParagraphFont"/>
    <w:rsid w:val="00610D82"/>
  </w:style>
  <w:style w:type="paragraph" w:customStyle="1" w:styleId="Body">
    <w:name w:val="Body"/>
    <w:rsid w:val="00610D82"/>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610D82"/>
    <w:rPr>
      <w:i/>
      <w:iCs/>
    </w:rPr>
  </w:style>
  <w:style w:type="paragraph" w:customStyle="1" w:styleId="xl98">
    <w:name w:val="xl98"/>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610D82"/>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610D82"/>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610D8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610D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610D8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610D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610D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610D8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610D82"/>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610D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610D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610D8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610D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610D8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610D8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610D82"/>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610D82"/>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610D82"/>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610D82"/>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610D82"/>
    <w:rPr>
      <w:rFonts w:ascii="LitNusx" w:eastAsia="Times New Roman" w:hAnsi="LitNusx" w:cs="Times New Roman"/>
      <w:b/>
      <w:bCs/>
      <w:kern w:val="32"/>
      <w:sz w:val="32"/>
      <w:szCs w:val="32"/>
      <w:lang w:val="pt-BR" w:eastAsia="x-none"/>
    </w:rPr>
  </w:style>
  <w:style w:type="paragraph" w:customStyle="1" w:styleId="Iauiue">
    <w:name w:val="Iau?iue"/>
    <w:uiPriority w:val="99"/>
    <w:rsid w:val="00610D82"/>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610D82"/>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610D82"/>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610D82"/>
    <w:rPr>
      <w:rFonts w:ascii="AcadNusx" w:eastAsia="Times New Roman" w:hAnsi="AcadNusx" w:cs="Times New Roman"/>
      <w:sz w:val="24"/>
      <w:szCs w:val="24"/>
      <w:lang w:eastAsia="x-none"/>
    </w:rPr>
  </w:style>
  <w:style w:type="paragraph" w:customStyle="1" w:styleId="Char">
    <w:name w:val="Char"/>
    <w:basedOn w:val="Heading2"/>
    <w:uiPriority w:val="99"/>
    <w:rsid w:val="00610D82"/>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610D82"/>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610D82"/>
    <w:rPr>
      <w:rFonts w:ascii="Tahoma" w:eastAsia="Times New Roman" w:hAnsi="Tahoma"/>
      <w:sz w:val="16"/>
      <w:szCs w:val="16"/>
    </w:rPr>
  </w:style>
  <w:style w:type="paragraph" w:styleId="DocumentMap">
    <w:name w:val="Document Map"/>
    <w:basedOn w:val="Normal"/>
    <w:link w:val="DocumentMapChar"/>
    <w:uiPriority w:val="99"/>
    <w:unhideWhenUsed/>
    <w:rsid w:val="00610D82"/>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610D82"/>
    <w:rPr>
      <w:rFonts w:ascii="Segoe UI" w:hAnsi="Segoe UI" w:cs="Segoe UI"/>
      <w:sz w:val="16"/>
      <w:szCs w:val="16"/>
    </w:rPr>
  </w:style>
  <w:style w:type="character" w:customStyle="1" w:styleId="EndnoteTextChar">
    <w:name w:val="Endnote Text Char"/>
    <w:link w:val="EndnoteText"/>
    <w:uiPriority w:val="99"/>
    <w:rsid w:val="00610D82"/>
    <w:rPr>
      <w:rFonts w:eastAsia="Times New Roman"/>
    </w:rPr>
  </w:style>
  <w:style w:type="paragraph" w:styleId="EndnoteText">
    <w:name w:val="endnote text"/>
    <w:basedOn w:val="Normal"/>
    <w:link w:val="EndnoteTextChar"/>
    <w:uiPriority w:val="99"/>
    <w:unhideWhenUsed/>
    <w:rsid w:val="00610D82"/>
    <w:pPr>
      <w:spacing w:after="0" w:line="240" w:lineRule="auto"/>
    </w:pPr>
    <w:rPr>
      <w:rFonts w:eastAsia="Times New Roman"/>
    </w:rPr>
  </w:style>
  <w:style w:type="character" w:customStyle="1" w:styleId="EndnoteTextChar1">
    <w:name w:val="Endnote Text Char1"/>
    <w:basedOn w:val="DefaultParagraphFont"/>
    <w:uiPriority w:val="99"/>
    <w:semiHidden/>
    <w:rsid w:val="00610D82"/>
    <w:rPr>
      <w:sz w:val="20"/>
      <w:szCs w:val="20"/>
    </w:rPr>
  </w:style>
  <w:style w:type="paragraph" w:customStyle="1" w:styleId="CharCharChar">
    <w:name w:val="Char Char Char"/>
    <w:basedOn w:val="Normal"/>
    <w:rsid w:val="00610D82"/>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610D82"/>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610D82"/>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610D82"/>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610D82"/>
  </w:style>
  <w:style w:type="paragraph" w:customStyle="1" w:styleId="DecimalAligned">
    <w:name w:val="Decimal Aligned"/>
    <w:basedOn w:val="Normal"/>
    <w:uiPriority w:val="99"/>
    <w:qFormat/>
    <w:rsid w:val="00610D82"/>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610D82"/>
    <w:rPr>
      <w:vertAlign w:val="superscript"/>
    </w:rPr>
  </w:style>
  <w:style w:type="paragraph" w:customStyle="1" w:styleId="CM1">
    <w:name w:val="CM1"/>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610D82"/>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610D82"/>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610D82"/>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610D82"/>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610D82"/>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610D82"/>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610D82"/>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610D82"/>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610D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610D82"/>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610D82"/>
    <w:rPr>
      <w:i/>
      <w:iCs/>
      <w:color w:val="5A5A5A"/>
    </w:rPr>
  </w:style>
  <w:style w:type="character" w:styleId="IntenseEmphasis">
    <w:name w:val="Intense Emphasis"/>
    <w:uiPriority w:val="99"/>
    <w:qFormat/>
    <w:rsid w:val="00610D82"/>
    <w:rPr>
      <w:b/>
      <w:bCs/>
      <w:i/>
      <w:iCs/>
      <w:color w:val="4F81BD"/>
      <w:sz w:val="22"/>
      <w:szCs w:val="22"/>
    </w:rPr>
  </w:style>
  <w:style w:type="character" w:styleId="SubtleReference">
    <w:name w:val="Subtle Reference"/>
    <w:uiPriority w:val="99"/>
    <w:qFormat/>
    <w:rsid w:val="00610D82"/>
    <w:rPr>
      <w:color w:val="auto"/>
      <w:u w:val="single" w:color="9BBB59"/>
    </w:rPr>
  </w:style>
  <w:style w:type="character" w:styleId="IntenseReference">
    <w:name w:val="Intense Reference"/>
    <w:uiPriority w:val="99"/>
    <w:qFormat/>
    <w:rsid w:val="00610D82"/>
    <w:rPr>
      <w:b/>
      <w:bCs/>
      <w:color w:val="76923C"/>
      <w:u w:val="single" w:color="9BBB59"/>
    </w:rPr>
  </w:style>
  <w:style w:type="character" w:styleId="BookTitle">
    <w:name w:val="Book Title"/>
    <w:uiPriority w:val="99"/>
    <w:qFormat/>
    <w:rsid w:val="00610D82"/>
    <w:rPr>
      <w:rFonts w:ascii="Cambria" w:eastAsia="Times New Roman" w:hAnsi="Cambria" w:cs="Times New Roman"/>
      <w:b/>
      <w:bCs/>
      <w:i/>
      <w:iCs/>
      <w:color w:val="auto"/>
    </w:rPr>
  </w:style>
  <w:style w:type="paragraph" w:customStyle="1" w:styleId="a">
    <w:name w:val="Абзац списка"/>
    <w:basedOn w:val="Normal"/>
    <w:uiPriority w:val="99"/>
    <w:qFormat/>
    <w:rsid w:val="00610D82"/>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610D82"/>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610D82"/>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610D82"/>
    <w:rPr>
      <w:rFonts w:ascii="Calibri" w:eastAsia="Calibri" w:hAnsi="Calibri" w:cs="Times New Roman"/>
      <w:lang w:val="ru-RU"/>
    </w:rPr>
  </w:style>
  <w:style w:type="paragraph" w:customStyle="1" w:styleId="ckhrilixml">
    <w:name w:val="ckhrili_xml"/>
    <w:basedOn w:val="Normal"/>
    <w:uiPriority w:val="99"/>
    <w:rsid w:val="00610D82"/>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610D82"/>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610D82"/>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610D82"/>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610D82"/>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610D82"/>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610D8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610D82"/>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610D82"/>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610D82"/>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610D82"/>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610D82"/>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610D82"/>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rsid w:val="00610D8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rsid w:val="00610D82"/>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rsid w:val="00610D82"/>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rsid w:val="00610D8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rsid w:val="00610D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rsid w:val="00610D82"/>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rsid w:val="00610D82"/>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610D8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610D8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610D82"/>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610D82"/>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610D82"/>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610D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610D82"/>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610D82"/>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610D82"/>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610D82"/>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610D8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610D8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610D8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610D8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610D82"/>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610D82"/>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610D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610D82"/>
    <w:pPr>
      <w:numPr>
        <w:numId w:val="4"/>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610D82"/>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610D82"/>
  </w:style>
  <w:style w:type="paragraph" w:customStyle="1" w:styleId="ecxmsonormal">
    <w:name w:val="ecxmsonormal"/>
    <w:basedOn w:val="Normal"/>
    <w:uiPriority w:val="99"/>
    <w:rsid w:val="00610D82"/>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610D82"/>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610D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610D82"/>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610D82"/>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610D82"/>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610D82"/>
    <w:rPr>
      <w:rFonts w:ascii="Sylfaen" w:eastAsia="Times New Roman" w:hAnsi="Sylfaen" w:cs="Times New Roman"/>
      <w:color w:val="000000"/>
      <w:sz w:val="24"/>
      <w:szCs w:val="20"/>
      <w:lang w:val="ka-GE" w:eastAsia="ru-RU"/>
    </w:rPr>
  </w:style>
  <w:style w:type="numbering" w:customStyle="1" w:styleId="Style9">
    <w:name w:val="Style9"/>
    <w:uiPriority w:val="99"/>
    <w:rsid w:val="00610D82"/>
    <w:pPr>
      <w:numPr>
        <w:numId w:val="5"/>
      </w:numPr>
    </w:pPr>
  </w:style>
  <w:style w:type="paragraph" w:customStyle="1" w:styleId="2">
    <w:name w:val="Абзац списка2"/>
    <w:basedOn w:val="Normal"/>
    <w:rsid w:val="00610D82"/>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610D82"/>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610D82"/>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610D82"/>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610D8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610D82"/>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610D82"/>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610D82"/>
    <w:rPr>
      <w:rFonts w:ascii="Calibri" w:eastAsia="Calibri" w:hAnsi="Calibri" w:cs="Times New Roman"/>
      <w:b/>
      <w:bCs/>
      <w:sz w:val="20"/>
      <w:szCs w:val="20"/>
      <w:lang w:val="ru-RU"/>
    </w:rPr>
  </w:style>
  <w:style w:type="paragraph" w:customStyle="1" w:styleId="xmsoplaintext">
    <w:name w:val="x_msoplaintext"/>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10D82"/>
    <w:rPr>
      <w:color w:val="605E5C"/>
      <w:shd w:val="clear" w:color="auto" w:fill="E1DFDD"/>
    </w:rPr>
  </w:style>
  <w:style w:type="paragraph" w:customStyle="1" w:styleId="xmsonormal">
    <w:name w:val="x_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610D82"/>
    <w:pPr>
      <w:spacing w:after="0" w:line="240" w:lineRule="auto"/>
    </w:pPr>
    <w:rPr>
      <w:rFonts w:ascii="Sylfaen" w:hAnsi="Sylfaen" w:cs="Times New Roman"/>
      <w:sz w:val="17"/>
      <w:szCs w:val="17"/>
    </w:rPr>
  </w:style>
  <w:style w:type="paragraph" w:customStyle="1" w:styleId="p2">
    <w:name w:val="p2"/>
    <w:basedOn w:val="Normal"/>
    <w:rsid w:val="00610D82"/>
    <w:pPr>
      <w:spacing w:after="44" w:line="240" w:lineRule="auto"/>
    </w:pPr>
    <w:rPr>
      <w:rFonts w:ascii="Sylfaen" w:hAnsi="Sylfaen" w:cs="Times New Roman"/>
      <w:sz w:val="17"/>
      <w:szCs w:val="17"/>
    </w:rPr>
  </w:style>
  <w:style w:type="paragraph" w:customStyle="1" w:styleId="xmsolistparagraph">
    <w:name w:val="x_msolistparagraph"/>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999">
      <w:bodyDiv w:val="1"/>
      <w:marLeft w:val="0"/>
      <w:marRight w:val="0"/>
      <w:marTop w:val="0"/>
      <w:marBottom w:val="0"/>
      <w:divBdr>
        <w:top w:val="none" w:sz="0" w:space="0" w:color="auto"/>
        <w:left w:val="none" w:sz="0" w:space="0" w:color="auto"/>
        <w:bottom w:val="none" w:sz="0" w:space="0" w:color="auto"/>
        <w:right w:val="none" w:sz="0" w:space="0" w:color="auto"/>
      </w:divBdr>
    </w:div>
    <w:div w:id="487092973">
      <w:bodyDiv w:val="1"/>
      <w:marLeft w:val="0"/>
      <w:marRight w:val="0"/>
      <w:marTop w:val="0"/>
      <w:marBottom w:val="0"/>
      <w:divBdr>
        <w:top w:val="none" w:sz="0" w:space="0" w:color="auto"/>
        <w:left w:val="none" w:sz="0" w:space="0" w:color="auto"/>
        <w:bottom w:val="none" w:sz="0" w:space="0" w:color="auto"/>
        <w:right w:val="none" w:sz="0" w:space="0" w:color="auto"/>
      </w:divBdr>
    </w:div>
    <w:div w:id="544221913">
      <w:bodyDiv w:val="1"/>
      <w:marLeft w:val="0"/>
      <w:marRight w:val="0"/>
      <w:marTop w:val="0"/>
      <w:marBottom w:val="0"/>
      <w:divBdr>
        <w:top w:val="none" w:sz="0" w:space="0" w:color="auto"/>
        <w:left w:val="none" w:sz="0" w:space="0" w:color="auto"/>
        <w:bottom w:val="none" w:sz="0" w:space="0" w:color="auto"/>
        <w:right w:val="none" w:sz="0" w:space="0" w:color="auto"/>
      </w:divBdr>
    </w:div>
    <w:div w:id="1096442082">
      <w:bodyDiv w:val="1"/>
      <w:marLeft w:val="0"/>
      <w:marRight w:val="0"/>
      <w:marTop w:val="0"/>
      <w:marBottom w:val="0"/>
      <w:divBdr>
        <w:top w:val="none" w:sz="0" w:space="0" w:color="auto"/>
        <w:left w:val="none" w:sz="0" w:space="0" w:color="auto"/>
        <w:bottom w:val="none" w:sz="0" w:space="0" w:color="auto"/>
        <w:right w:val="none" w:sz="0" w:space="0" w:color="auto"/>
      </w:divBdr>
    </w:div>
    <w:div w:id="1176379419">
      <w:bodyDiv w:val="1"/>
      <w:marLeft w:val="0"/>
      <w:marRight w:val="0"/>
      <w:marTop w:val="0"/>
      <w:marBottom w:val="0"/>
      <w:divBdr>
        <w:top w:val="none" w:sz="0" w:space="0" w:color="auto"/>
        <w:left w:val="none" w:sz="0" w:space="0" w:color="auto"/>
        <w:bottom w:val="none" w:sz="0" w:space="0" w:color="auto"/>
        <w:right w:val="none" w:sz="0" w:space="0" w:color="auto"/>
      </w:divBdr>
    </w:div>
    <w:div w:id="1335255939">
      <w:bodyDiv w:val="1"/>
      <w:marLeft w:val="0"/>
      <w:marRight w:val="0"/>
      <w:marTop w:val="0"/>
      <w:marBottom w:val="0"/>
      <w:divBdr>
        <w:top w:val="none" w:sz="0" w:space="0" w:color="auto"/>
        <w:left w:val="none" w:sz="0" w:space="0" w:color="auto"/>
        <w:bottom w:val="none" w:sz="0" w:space="0" w:color="auto"/>
        <w:right w:val="none" w:sz="0" w:space="0" w:color="auto"/>
      </w:divBdr>
    </w:div>
    <w:div w:id="1492718443">
      <w:bodyDiv w:val="1"/>
      <w:marLeft w:val="0"/>
      <w:marRight w:val="0"/>
      <w:marTop w:val="0"/>
      <w:marBottom w:val="0"/>
      <w:divBdr>
        <w:top w:val="none" w:sz="0" w:space="0" w:color="auto"/>
        <w:left w:val="none" w:sz="0" w:space="0" w:color="auto"/>
        <w:bottom w:val="none" w:sz="0" w:space="0" w:color="auto"/>
        <w:right w:val="none" w:sz="0" w:space="0" w:color="auto"/>
      </w:divBdr>
    </w:div>
    <w:div w:id="1663578017">
      <w:bodyDiv w:val="1"/>
      <w:marLeft w:val="0"/>
      <w:marRight w:val="0"/>
      <w:marTop w:val="0"/>
      <w:marBottom w:val="0"/>
      <w:divBdr>
        <w:top w:val="none" w:sz="0" w:space="0" w:color="auto"/>
        <w:left w:val="none" w:sz="0" w:space="0" w:color="auto"/>
        <w:bottom w:val="none" w:sz="0" w:space="0" w:color="auto"/>
        <w:right w:val="none" w:sz="0" w:space="0" w:color="auto"/>
      </w:divBdr>
    </w:div>
    <w:div w:id="21082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opCov.ge" TargetMode="External"/><Relationship Id="rId4" Type="http://schemas.openxmlformats.org/officeDocument/2006/relationships/settings" Target="settings.xml"/><Relationship Id="rId9" Type="http://schemas.openxmlformats.org/officeDocument/2006/relationships/hyperlink" Target="https://stopcov.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3ED58-851B-4ABB-BD76-CCF1A6A0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158</Pages>
  <Words>58954</Words>
  <Characters>336041</Characters>
  <Application>Microsoft Office Word</Application>
  <DocSecurity>0</DocSecurity>
  <Lines>2800</Lines>
  <Paragraphs>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60</cp:revision>
  <cp:lastPrinted>2021-09-30T13:57:00Z</cp:lastPrinted>
  <dcterms:created xsi:type="dcterms:W3CDTF">2021-09-23T09:37:00Z</dcterms:created>
  <dcterms:modified xsi:type="dcterms:W3CDTF">2021-10-01T07:19:00Z</dcterms:modified>
</cp:coreProperties>
</file>